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11FEC9">
      <w:pPr>
        <w:spacing w:line="600" w:lineRule="exact"/>
        <w:jc w:val="center"/>
        <w:rPr>
          <w:del w:id="0" w:author="ONIN" w:date="2025-04-28T11:35:59Z"/>
          <w:rFonts w:ascii="方正小标宋简体" w:hAnsi="方正小标宋简体" w:eastAsia="方正小标宋简体" w:cs="方正小标宋简体"/>
          <w:bCs/>
          <w:sz w:val="44"/>
          <w:szCs w:val="44"/>
        </w:rPr>
      </w:pPr>
      <w:del w:id="1" w:author="ONIN" w:date="2025-04-28T11:35:59Z">
        <w:r>
          <w:rPr>
            <w:rFonts w:hint="eastAsia" w:ascii="方正小标宋简体" w:hAnsi="方正小标宋简体" w:eastAsia="方正小标宋简体" w:cs="方正小标宋简体"/>
            <w:bCs/>
            <w:sz w:val="44"/>
            <w:szCs w:val="44"/>
          </w:rPr>
          <w:delText>202</w:delText>
        </w:r>
      </w:del>
      <w:del w:id="2" w:author="ONIN" w:date="2025-04-28T11:35:59Z">
        <w:r>
          <w:rPr>
            <w:rFonts w:hint="eastAsia" w:ascii="方正小标宋简体" w:hAnsi="方正小标宋简体" w:eastAsia="方正小标宋简体" w:cs="方正小标宋简体"/>
            <w:bCs/>
            <w:sz w:val="44"/>
            <w:szCs w:val="44"/>
            <w:lang w:val="en-US" w:eastAsia="zh-CN"/>
          </w:rPr>
          <w:delText>5</w:delText>
        </w:r>
      </w:del>
      <w:del w:id="3" w:author="ONIN" w:date="2025-04-28T11:35:59Z">
        <w:r>
          <w:rPr>
            <w:rFonts w:hint="eastAsia" w:ascii="方正小标宋简体" w:hAnsi="方正小标宋简体" w:eastAsia="方正小标宋简体" w:cs="方正小标宋简体"/>
            <w:bCs/>
            <w:sz w:val="44"/>
            <w:szCs w:val="44"/>
          </w:rPr>
          <w:delText>年天津市青少年垒球</w:delText>
        </w:r>
      </w:del>
      <w:del w:id="4" w:author="ONIN" w:date="2025-04-28T11:35:59Z">
        <w:r>
          <w:rPr>
            <w:rFonts w:hint="eastAsia" w:ascii="方正小标宋简体" w:hAnsi="方正小标宋简体" w:eastAsia="方正小标宋简体" w:cs="方正小标宋简体"/>
            <w:bCs/>
            <w:sz w:val="44"/>
            <w:szCs w:val="44"/>
            <w:lang w:val="en-US" w:eastAsia="zh-CN"/>
          </w:rPr>
          <w:delText>冠军</w:delText>
        </w:r>
      </w:del>
      <w:del w:id="5" w:author="ONIN" w:date="2025-04-28T11:35:59Z">
        <w:r>
          <w:rPr>
            <w:rFonts w:hint="eastAsia" w:ascii="方正小标宋简体" w:hAnsi="方正小标宋简体" w:eastAsia="方正小标宋简体" w:cs="方正小标宋简体"/>
            <w:bCs/>
            <w:sz w:val="44"/>
            <w:szCs w:val="44"/>
          </w:rPr>
          <w:delText>赛竞赛规程</w:delText>
        </w:r>
      </w:del>
    </w:p>
    <w:p w14:paraId="7F07D3A2">
      <w:pPr>
        <w:spacing w:line="520" w:lineRule="exact"/>
        <w:jc w:val="center"/>
        <w:rPr>
          <w:del w:id="6" w:author="ONIN" w:date="2025-04-28T11:35:59Z"/>
          <w:rFonts w:ascii="仿宋" w:hAnsi="仿宋" w:eastAsia="仿宋"/>
          <w:bCs/>
          <w:sz w:val="32"/>
          <w:szCs w:val="32"/>
        </w:rPr>
      </w:pPr>
    </w:p>
    <w:p w14:paraId="26B850F8">
      <w:pPr>
        <w:pStyle w:val="5"/>
        <w:spacing w:before="0" w:beforeAutospacing="0" w:after="0" w:afterAutospacing="0"/>
        <w:ind w:firstLine="630"/>
        <w:rPr>
          <w:del w:id="7" w:author="ONIN" w:date="2025-04-28T11:35:59Z"/>
          <w:rFonts w:ascii="黑体" w:hAnsi="黑体" w:eastAsia="黑体" w:cs="黑体"/>
          <w:sz w:val="30"/>
          <w:szCs w:val="30"/>
        </w:rPr>
      </w:pPr>
      <w:del w:id="8" w:author="ONIN" w:date="2025-04-28T11:35:59Z">
        <w:r>
          <w:rPr>
            <w:rFonts w:hint="eastAsia" w:ascii="黑体" w:hAnsi="黑体" w:eastAsia="黑体" w:cs="黑体"/>
            <w:sz w:val="30"/>
            <w:szCs w:val="30"/>
          </w:rPr>
          <w:delText>一、</w:delText>
        </w:r>
      </w:del>
      <w:del w:id="9" w:author="ONIN" w:date="2025-04-28T11:35:59Z">
        <w:r>
          <w:rPr>
            <w:rFonts w:hint="eastAsia" w:ascii="黑体" w:hAnsi="黑体" w:eastAsia="黑体" w:cs="黑体"/>
            <w:sz w:val="30"/>
            <w:szCs w:val="30"/>
            <w:lang w:val="en-US" w:eastAsia="zh-CN"/>
          </w:rPr>
          <w:delText>组织</w:delText>
        </w:r>
      </w:del>
      <w:del w:id="10" w:author="ONIN" w:date="2025-04-28T11:35:59Z">
        <w:r>
          <w:rPr>
            <w:rFonts w:hint="eastAsia" w:ascii="黑体" w:hAnsi="黑体" w:eastAsia="黑体" w:cs="黑体"/>
            <w:sz w:val="30"/>
            <w:szCs w:val="30"/>
          </w:rPr>
          <w:delText>单位</w:delText>
        </w:r>
      </w:del>
    </w:p>
    <w:p w14:paraId="61D8589E">
      <w:pPr>
        <w:ind w:firstLine="639" w:firstLineChars="213"/>
        <w:rPr>
          <w:del w:id="11" w:author="ONIN" w:date="2025-04-28T11:35:59Z"/>
          <w:rFonts w:ascii="楷体_GB2312" w:hAnsi="楷体_GB2312" w:eastAsia="楷体_GB2312" w:cs="楷体_GB2312"/>
          <w:sz w:val="30"/>
          <w:szCs w:val="30"/>
        </w:rPr>
      </w:pPr>
      <w:del w:id="12" w:author="ONIN" w:date="2025-04-28T11:35:59Z">
        <w:r>
          <w:rPr>
            <w:rFonts w:hint="eastAsia" w:ascii="楷体_GB2312" w:hAnsi="楷体_GB2312" w:eastAsia="楷体_GB2312" w:cs="楷体_GB2312"/>
            <w:sz w:val="30"/>
            <w:szCs w:val="30"/>
          </w:rPr>
          <w:delText>（一）主办单位</w:delText>
        </w:r>
      </w:del>
    </w:p>
    <w:p w14:paraId="443E9685">
      <w:pPr>
        <w:pStyle w:val="5"/>
        <w:spacing w:before="0" w:beforeAutospacing="0" w:after="0" w:afterAutospacing="0"/>
        <w:ind w:firstLine="630"/>
        <w:rPr>
          <w:del w:id="13" w:author="ONIN" w:date="2025-04-28T11:35:59Z"/>
          <w:rFonts w:ascii="仿宋_GB2312" w:hAnsi="仿宋_GB2312" w:eastAsia="仿宋_GB2312" w:cs="仿宋_GB2312"/>
          <w:sz w:val="30"/>
          <w:szCs w:val="30"/>
        </w:rPr>
      </w:pPr>
      <w:del w:id="14" w:author="ONIN" w:date="2025-04-28T11:35:59Z">
        <w:r>
          <w:rPr>
            <w:rFonts w:hint="eastAsia" w:ascii="仿宋_GB2312" w:hAnsi="仿宋_GB2312" w:eastAsia="仿宋_GB2312" w:cs="仿宋_GB2312"/>
            <w:sz w:val="30"/>
            <w:szCs w:val="30"/>
          </w:rPr>
          <w:delText>天津市体育局</w:delText>
        </w:r>
      </w:del>
    </w:p>
    <w:p w14:paraId="0461DFC7">
      <w:pPr>
        <w:numPr>
          <w:ilvl w:val="0"/>
          <w:numId w:val="0"/>
        </w:numPr>
        <w:ind w:firstLine="600" w:firstLineChars="200"/>
        <w:rPr>
          <w:del w:id="15" w:author="ONIN" w:date="2025-04-28T11:35:59Z"/>
          <w:rFonts w:hint="eastAsia" w:ascii="楷体_GB2312" w:hAnsi="楷体_GB2312" w:eastAsia="楷体_GB2312" w:cs="楷体_GB2312"/>
          <w:sz w:val="30"/>
          <w:szCs w:val="30"/>
        </w:rPr>
      </w:pPr>
      <w:del w:id="16" w:author="ONIN" w:date="2025-04-28T11:35:59Z">
        <w:r>
          <w:rPr>
            <w:rFonts w:hint="eastAsia" w:ascii="楷体_GB2312" w:hAnsi="楷体_GB2312" w:eastAsia="楷体_GB2312" w:cs="楷体_GB2312"/>
            <w:sz w:val="30"/>
            <w:szCs w:val="30"/>
            <w:lang w:eastAsia="zh-CN"/>
          </w:rPr>
          <w:delText>（</w:delText>
        </w:r>
      </w:del>
      <w:del w:id="17" w:author="ONIN" w:date="2025-04-28T11:35:59Z">
        <w:r>
          <w:rPr>
            <w:rFonts w:hint="eastAsia" w:ascii="楷体_GB2312" w:hAnsi="楷体_GB2312" w:eastAsia="楷体_GB2312" w:cs="楷体_GB2312"/>
            <w:sz w:val="30"/>
            <w:szCs w:val="30"/>
            <w:lang w:val="en-US" w:eastAsia="zh-CN"/>
          </w:rPr>
          <w:delText>二</w:delText>
        </w:r>
      </w:del>
      <w:del w:id="18" w:author="ONIN" w:date="2025-04-28T11:35:59Z">
        <w:r>
          <w:rPr>
            <w:rFonts w:hint="eastAsia" w:ascii="楷体_GB2312" w:hAnsi="楷体_GB2312" w:eastAsia="楷体_GB2312" w:cs="楷体_GB2312"/>
            <w:sz w:val="30"/>
            <w:szCs w:val="30"/>
            <w:lang w:eastAsia="zh-CN"/>
          </w:rPr>
          <w:delText>）</w:delText>
        </w:r>
      </w:del>
      <w:del w:id="19" w:author="ONIN" w:date="2025-04-28T11:35:59Z">
        <w:r>
          <w:rPr>
            <w:rFonts w:hint="eastAsia" w:ascii="楷体_GB2312" w:hAnsi="楷体_GB2312" w:eastAsia="楷体_GB2312" w:cs="楷体_GB2312"/>
            <w:sz w:val="30"/>
            <w:szCs w:val="30"/>
          </w:rPr>
          <w:delText>承办单位</w:delText>
        </w:r>
      </w:del>
    </w:p>
    <w:p w14:paraId="1DA8172A">
      <w:pPr>
        <w:numPr>
          <w:ilvl w:val="0"/>
          <w:numId w:val="0"/>
        </w:numPr>
        <w:ind w:firstLine="600" w:firstLineChars="200"/>
        <w:rPr>
          <w:del w:id="20" w:author="ONIN" w:date="2025-04-28T11:35:59Z"/>
          <w:rFonts w:ascii="仿宋" w:hAnsi="仿宋" w:eastAsia="仿宋" w:cs="仿宋_GB2312"/>
          <w:sz w:val="30"/>
          <w:szCs w:val="30"/>
        </w:rPr>
      </w:pPr>
      <w:del w:id="21" w:author="ONIN" w:date="2025-04-28T11:35:59Z">
        <w:r>
          <w:rPr>
            <w:rFonts w:hint="eastAsia" w:ascii="仿宋_GB2312" w:hAnsi="仿宋_GB2312" w:eastAsia="仿宋_GB2312" w:cs="仿宋_GB2312"/>
            <w:sz w:val="30"/>
            <w:szCs w:val="30"/>
          </w:rPr>
          <w:delText>天津市小球运动管理中心</w:delText>
        </w:r>
      </w:del>
    </w:p>
    <w:p w14:paraId="5EF4EFC1">
      <w:pPr>
        <w:numPr>
          <w:ilvl w:val="0"/>
          <w:numId w:val="0"/>
        </w:numPr>
        <w:ind w:left="600" w:leftChars="0"/>
        <w:rPr>
          <w:del w:id="22" w:author="ONIN" w:date="2025-04-28T11:35:59Z"/>
          <w:rFonts w:hint="eastAsia" w:ascii="楷体_GB2312" w:hAnsi="楷体_GB2312" w:eastAsia="楷体_GB2312" w:cs="楷体_GB2312"/>
          <w:sz w:val="30"/>
          <w:szCs w:val="30"/>
        </w:rPr>
      </w:pPr>
      <w:del w:id="23" w:author="ONIN" w:date="2025-04-28T11:35:59Z">
        <w:r>
          <w:rPr>
            <w:rFonts w:hint="eastAsia" w:ascii="楷体_GB2312" w:hAnsi="楷体_GB2312" w:eastAsia="楷体_GB2312" w:cs="楷体_GB2312"/>
            <w:sz w:val="30"/>
            <w:szCs w:val="30"/>
            <w:lang w:eastAsia="zh-CN"/>
          </w:rPr>
          <w:delText>（</w:delText>
        </w:r>
      </w:del>
      <w:del w:id="24" w:author="ONIN" w:date="2025-04-28T11:35:59Z">
        <w:r>
          <w:rPr>
            <w:rFonts w:hint="eastAsia" w:ascii="楷体_GB2312" w:hAnsi="楷体_GB2312" w:eastAsia="楷体_GB2312" w:cs="楷体_GB2312"/>
            <w:sz w:val="30"/>
            <w:szCs w:val="30"/>
            <w:lang w:val="en-US" w:eastAsia="zh-CN"/>
          </w:rPr>
          <w:delText>三</w:delText>
        </w:r>
      </w:del>
      <w:del w:id="25" w:author="ONIN" w:date="2025-04-28T11:35:59Z">
        <w:r>
          <w:rPr>
            <w:rFonts w:hint="eastAsia" w:ascii="楷体_GB2312" w:hAnsi="楷体_GB2312" w:eastAsia="楷体_GB2312" w:cs="楷体_GB2312"/>
            <w:sz w:val="30"/>
            <w:szCs w:val="30"/>
            <w:lang w:eastAsia="zh-CN"/>
          </w:rPr>
          <w:delText>）</w:delText>
        </w:r>
      </w:del>
      <w:del w:id="26" w:author="ONIN" w:date="2025-04-28T11:35:59Z">
        <w:r>
          <w:rPr>
            <w:rFonts w:hint="eastAsia" w:ascii="楷体_GB2312" w:hAnsi="楷体_GB2312" w:eastAsia="楷体_GB2312" w:cs="楷体_GB2312"/>
            <w:sz w:val="30"/>
            <w:szCs w:val="30"/>
          </w:rPr>
          <w:delText>协办单位</w:delText>
        </w:r>
      </w:del>
    </w:p>
    <w:p w14:paraId="53BADEB8">
      <w:pPr>
        <w:numPr>
          <w:ilvl w:val="0"/>
          <w:numId w:val="0"/>
        </w:numPr>
        <w:ind w:left="600" w:leftChars="0"/>
        <w:rPr>
          <w:del w:id="27" w:author="ONIN" w:date="2025-04-28T11:35:59Z"/>
          <w:rFonts w:hint="eastAsia" w:ascii="仿宋" w:hAnsi="仿宋" w:eastAsia="仿宋"/>
          <w:sz w:val="30"/>
          <w:szCs w:val="30"/>
        </w:rPr>
      </w:pPr>
      <w:del w:id="28" w:author="ONIN" w:date="2025-04-28T11:35:59Z">
        <w:r>
          <w:rPr>
            <w:rFonts w:hint="eastAsia" w:ascii="仿宋" w:hAnsi="仿宋" w:eastAsia="仿宋"/>
            <w:sz w:val="30"/>
            <w:szCs w:val="30"/>
          </w:rPr>
          <w:delText>天津市棒垒球运动协会</w:delText>
        </w:r>
      </w:del>
    </w:p>
    <w:p w14:paraId="2F8E7FE9">
      <w:pPr>
        <w:pStyle w:val="2"/>
        <w:numPr>
          <w:ilvl w:val="0"/>
          <w:numId w:val="0"/>
        </w:numPr>
        <w:ind w:left="600" w:leftChars="0"/>
        <w:rPr>
          <w:del w:id="29" w:author="ONIN" w:date="2025-04-28T11:35:59Z"/>
          <w:rFonts w:hint="eastAsia" w:ascii="仿宋_GB2312" w:hAnsi="仿宋_GB2312" w:eastAsia="仿宋_GB2312" w:cs="仿宋_GB2312"/>
          <w:sz w:val="30"/>
          <w:szCs w:val="30"/>
          <w:lang w:val="en-US" w:eastAsia="zh-CN"/>
        </w:rPr>
      </w:pPr>
      <w:del w:id="30" w:author="ONIN" w:date="2025-04-28T11:35:59Z">
        <w:r>
          <w:rPr>
            <w:rFonts w:hint="eastAsia" w:ascii="仿宋_GB2312" w:hAnsi="仿宋_GB2312" w:eastAsia="仿宋_GB2312" w:cs="仿宋_GB2312"/>
            <w:sz w:val="30"/>
            <w:szCs w:val="30"/>
            <w:lang w:val="en-US" w:eastAsia="zh-CN"/>
          </w:rPr>
          <w:delText>（四）支持单位</w:delText>
        </w:r>
      </w:del>
    </w:p>
    <w:p w14:paraId="6343CAE7">
      <w:pPr>
        <w:ind w:firstLine="600" w:firstLineChars="200"/>
        <w:rPr>
          <w:del w:id="31" w:author="ONIN" w:date="2025-04-28T11:35:59Z"/>
          <w:rFonts w:hint="eastAsia" w:ascii="黑体" w:hAnsi="黑体" w:eastAsia="黑体" w:cs="黑体"/>
          <w:sz w:val="30"/>
          <w:szCs w:val="30"/>
          <w:lang w:val="en-US" w:eastAsia="zh-CN"/>
        </w:rPr>
      </w:pPr>
      <w:del w:id="32" w:author="ONIN" w:date="2025-04-28T11:35:59Z">
        <w:r>
          <w:rPr>
            <w:rFonts w:hint="eastAsia" w:ascii="仿宋" w:hAnsi="仿宋" w:eastAsia="仿宋" w:cs="仿宋"/>
            <w:sz w:val="30"/>
            <w:szCs w:val="30"/>
          </w:rPr>
          <w:delText>天津市体育综合保障中心</w:delText>
        </w:r>
      </w:del>
    </w:p>
    <w:p w14:paraId="04F38334">
      <w:pPr>
        <w:ind w:firstLine="600" w:firstLineChars="200"/>
        <w:rPr>
          <w:del w:id="33" w:author="ONIN" w:date="2025-04-28T11:35:59Z"/>
          <w:rFonts w:ascii="黑体" w:hAnsi="黑体" w:eastAsia="黑体" w:cs="黑体"/>
          <w:sz w:val="30"/>
          <w:szCs w:val="30"/>
        </w:rPr>
      </w:pPr>
      <w:del w:id="34" w:author="ONIN" w:date="2025-04-28T11:35:59Z">
        <w:r>
          <w:rPr>
            <w:rFonts w:hint="eastAsia" w:ascii="黑体" w:hAnsi="黑体" w:eastAsia="黑体" w:cs="黑体"/>
            <w:sz w:val="30"/>
            <w:szCs w:val="30"/>
            <w:lang w:val="en-US" w:eastAsia="zh-CN"/>
          </w:rPr>
          <w:delText>二</w:delText>
        </w:r>
      </w:del>
      <w:del w:id="35" w:author="ONIN" w:date="2025-04-28T11:35:59Z">
        <w:r>
          <w:rPr>
            <w:rFonts w:hint="eastAsia" w:ascii="黑体" w:hAnsi="黑体" w:eastAsia="黑体" w:cs="黑体"/>
            <w:sz w:val="30"/>
            <w:szCs w:val="30"/>
          </w:rPr>
          <w:delText>、竞赛时间和地点</w:delText>
        </w:r>
      </w:del>
    </w:p>
    <w:p w14:paraId="4CED738D">
      <w:pPr>
        <w:ind w:firstLine="600" w:firstLineChars="200"/>
        <w:rPr>
          <w:del w:id="36" w:author="ONIN" w:date="2025-04-28T11:35:59Z"/>
          <w:rFonts w:hint="eastAsia" w:ascii="仿宋" w:hAnsi="仿宋" w:eastAsia="仿宋_GB2312" w:cs="仿宋"/>
          <w:color w:val="000000"/>
          <w:kern w:val="0"/>
          <w:sz w:val="32"/>
          <w:szCs w:val="32"/>
          <w:highlight w:val="none"/>
          <w:lang w:eastAsia="zh-CN"/>
        </w:rPr>
      </w:pPr>
      <w:del w:id="37" w:author="ONIN" w:date="2025-04-28T11:35:59Z">
        <w:r>
          <w:rPr>
            <w:rFonts w:hint="default" w:ascii="Times New Roman" w:hAnsi="Times New Roman" w:eastAsia="仿宋_GB2312" w:cs="Times New Roman"/>
            <w:color w:val="auto"/>
            <w:sz w:val="30"/>
            <w:szCs w:val="30"/>
            <w:highlight w:val="none"/>
          </w:rPr>
          <w:delText>202</w:delText>
        </w:r>
      </w:del>
      <w:del w:id="38" w:author="ONIN" w:date="2025-04-28T11:35:59Z">
        <w:r>
          <w:rPr>
            <w:rFonts w:hint="default" w:ascii="Times New Roman" w:hAnsi="Times New Roman" w:eastAsia="仿宋_GB2312" w:cs="Times New Roman"/>
            <w:color w:val="auto"/>
            <w:sz w:val="30"/>
            <w:szCs w:val="30"/>
            <w:highlight w:val="none"/>
            <w:lang w:val="en-US" w:eastAsia="zh-CN"/>
          </w:rPr>
          <w:delText>5</w:delText>
        </w:r>
      </w:del>
      <w:del w:id="39" w:author="ONIN" w:date="2025-04-28T11:35:59Z">
        <w:r>
          <w:rPr>
            <w:rFonts w:hint="eastAsia" w:ascii="仿宋_GB2312" w:hAnsi="仿宋_GB2312" w:eastAsia="仿宋_GB2312" w:cs="仿宋_GB2312"/>
            <w:color w:val="auto"/>
            <w:sz w:val="30"/>
            <w:szCs w:val="30"/>
            <w:highlight w:val="none"/>
          </w:rPr>
          <w:delText>年</w:delText>
        </w:r>
      </w:del>
      <w:del w:id="40" w:author="ONIN" w:date="2025-04-28T11:35:59Z">
        <w:r>
          <w:rPr>
            <w:rFonts w:hint="default" w:ascii="Times New Roman" w:hAnsi="Times New Roman" w:eastAsia="仿宋_GB2312" w:cs="Times New Roman"/>
            <w:color w:val="auto"/>
            <w:sz w:val="30"/>
            <w:szCs w:val="30"/>
            <w:highlight w:val="none"/>
            <w:lang w:val="en-US" w:eastAsia="zh-CN"/>
          </w:rPr>
          <w:delText>5</w:delText>
        </w:r>
      </w:del>
      <w:del w:id="41" w:author="ONIN" w:date="2025-04-28T11:35:59Z">
        <w:r>
          <w:rPr>
            <w:rFonts w:hint="eastAsia" w:ascii="仿宋_GB2312" w:hAnsi="仿宋_GB2312" w:eastAsia="仿宋_GB2312" w:cs="仿宋_GB2312"/>
            <w:color w:val="auto"/>
            <w:sz w:val="30"/>
            <w:szCs w:val="30"/>
            <w:highlight w:val="none"/>
          </w:rPr>
          <w:delText>月</w:delText>
        </w:r>
      </w:del>
      <w:del w:id="42" w:author="ONIN" w:date="2025-04-28T11:35:59Z">
        <w:r>
          <w:rPr>
            <w:rFonts w:hint="default" w:ascii="Times New Roman" w:hAnsi="Times New Roman" w:eastAsia="仿宋_GB2312" w:cs="Times New Roman"/>
            <w:color w:val="auto"/>
            <w:sz w:val="30"/>
            <w:szCs w:val="30"/>
            <w:highlight w:val="none"/>
            <w:lang w:val="en-US" w:eastAsia="zh-CN"/>
          </w:rPr>
          <w:delText>24</w:delText>
        </w:r>
      </w:del>
      <w:del w:id="43" w:author="ONIN" w:date="2025-04-28T11:35:59Z">
        <w:r>
          <w:rPr>
            <w:rFonts w:hint="eastAsia" w:ascii="仿宋_GB2312" w:hAnsi="仿宋_GB2312" w:eastAsia="仿宋_GB2312" w:cs="仿宋_GB2312"/>
            <w:color w:val="auto"/>
            <w:sz w:val="30"/>
            <w:szCs w:val="30"/>
            <w:highlight w:val="none"/>
          </w:rPr>
          <w:delText>日</w:delText>
        </w:r>
      </w:del>
      <w:del w:id="44" w:author="ONIN" w:date="2025-04-28T11:35:59Z">
        <w:r>
          <w:rPr>
            <w:rFonts w:hint="eastAsia" w:ascii="仿宋_GB2312" w:hAnsi="仿宋_GB2312" w:eastAsia="仿宋_GB2312" w:cs="仿宋_GB2312"/>
            <w:color w:val="auto"/>
            <w:sz w:val="30"/>
            <w:szCs w:val="30"/>
            <w:highlight w:val="none"/>
            <w:lang w:val="en-US" w:eastAsia="zh-CN"/>
          </w:rPr>
          <w:delText>至</w:delText>
        </w:r>
      </w:del>
      <w:del w:id="45" w:author="ONIN" w:date="2025-04-28T11:35:59Z">
        <w:r>
          <w:rPr>
            <w:rFonts w:hint="default" w:ascii="Times New Roman" w:hAnsi="Times New Roman" w:eastAsia="仿宋_GB2312" w:cs="Times New Roman"/>
            <w:color w:val="auto"/>
            <w:sz w:val="30"/>
            <w:szCs w:val="30"/>
            <w:highlight w:val="none"/>
            <w:lang w:val="en-US" w:eastAsia="zh-CN"/>
          </w:rPr>
          <w:delText>25</w:delText>
        </w:r>
      </w:del>
      <w:del w:id="46" w:author="ONIN" w:date="2025-04-28T11:35:59Z">
        <w:r>
          <w:rPr>
            <w:rFonts w:hint="eastAsia" w:ascii="仿宋_GB2312" w:hAnsi="仿宋_GB2312" w:eastAsia="仿宋_GB2312" w:cs="仿宋_GB2312"/>
            <w:color w:val="auto"/>
            <w:sz w:val="30"/>
            <w:szCs w:val="30"/>
            <w:highlight w:val="none"/>
          </w:rPr>
          <w:delText>日，在</w:delText>
        </w:r>
      </w:del>
      <w:del w:id="47" w:author="ONIN" w:date="2025-04-28T11:35:59Z">
        <w:r>
          <w:rPr>
            <w:rFonts w:hint="eastAsia" w:ascii="仿宋_GB2312" w:hAnsi="仿宋_GB2312" w:eastAsia="仿宋_GB2312" w:cs="仿宋_GB2312"/>
            <w:color w:val="auto"/>
            <w:kern w:val="0"/>
            <w:sz w:val="30"/>
            <w:szCs w:val="30"/>
            <w:highlight w:val="none"/>
          </w:rPr>
          <w:delText>团泊体育中心垒球场</w:delText>
        </w:r>
      </w:del>
      <w:del w:id="48" w:author="ONIN" w:date="2025-04-28T11:35:59Z">
        <w:r>
          <w:rPr>
            <w:rFonts w:hint="eastAsia" w:ascii="仿宋_GB2312" w:hAnsi="仿宋_GB2312" w:eastAsia="仿宋_GB2312" w:cs="仿宋_GB2312"/>
            <w:color w:val="auto"/>
            <w:kern w:val="0"/>
            <w:sz w:val="30"/>
            <w:szCs w:val="30"/>
            <w:highlight w:val="none"/>
            <w:lang w:eastAsia="zh-CN"/>
          </w:rPr>
          <w:delText>举行</w:delText>
        </w:r>
      </w:del>
    </w:p>
    <w:p w14:paraId="617856A1">
      <w:pPr>
        <w:numPr>
          <w:ilvl w:val="0"/>
          <w:numId w:val="0"/>
        </w:numPr>
        <w:ind w:left="600" w:leftChars="0"/>
        <w:rPr>
          <w:del w:id="49" w:author="ONIN" w:date="2025-04-28T11:35:59Z"/>
          <w:rFonts w:hint="eastAsia" w:ascii="黑体" w:hAnsi="黑体" w:eastAsia="黑体" w:cs="黑体"/>
          <w:color w:val="auto"/>
          <w:sz w:val="30"/>
          <w:szCs w:val="30"/>
        </w:rPr>
      </w:pPr>
      <w:del w:id="50" w:author="ONIN" w:date="2025-04-28T11:35:59Z">
        <w:r>
          <w:rPr>
            <w:rFonts w:hint="eastAsia" w:ascii="黑体" w:hAnsi="黑体" w:eastAsia="黑体" w:cs="黑体"/>
            <w:sz w:val="30"/>
            <w:szCs w:val="30"/>
            <w:lang w:val="en-US" w:eastAsia="zh-CN"/>
          </w:rPr>
          <w:delText>三、</w:delText>
        </w:r>
      </w:del>
      <w:del w:id="51" w:author="ONIN" w:date="2025-04-28T11:35:59Z">
        <w:r>
          <w:rPr>
            <w:rFonts w:hint="eastAsia" w:ascii="黑体" w:hAnsi="黑体" w:eastAsia="黑体" w:cs="黑体"/>
            <w:sz w:val="30"/>
            <w:szCs w:val="30"/>
          </w:rPr>
          <w:delText>竞赛项目</w:delText>
        </w:r>
      </w:del>
    </w:p>
    <w:p w14:paraId="69329706">
      <w:pPr>
        <w:numPr>
          <w:ilvl w:val="0"/>
          <w:numId w:val="0"/>
        </w:numPr>
        <w:ind w:left="600" w:leftChars="0"/>
        <w:rPr>
          <w:del w:id="52" w:author="ONIN" w:date="2025-04-28T11:35:59Z"/>
          <w:rFonts w:ascii="仿宋_GB2312" w:hAnsi="仿宋_GB2312" w:eastAsia="仿宋_GB2312" w:cs="仿宋_GB2312"/>
          <w:sz w:val="30"/>
          <w:szCs w:val="30"/>
        </w:rPr>
      </w:pPr>
      <w:del w:id="53" w:author="ONIN" w:date="2025-04-28T11:35:59Z">
        <w:r>
          <w:rPr>
            <w:rFonts w:hint="eastAsia" w:ascii="仿宋_GB2312" w:hAnsi="仿宋_GB2312" w:eastAsia="仿宋_GB2312" w:cs="仿宋_GB2312"/>
            <w:sz w:val="30"/>
            <w:szCs w:val="30"/>
            <w:lang w:eastAsia="zh-CN"/>
          </w:rPr>
          <w:delText>垒球</w:delText>
        </w:r>
      </w:del>
    </w:p>
    <w:p w14:paraId="6937C2B0">
      <w:pPr>
        <w:pStyle w:val="5"/>
        <w:spacing w:before="0" w:beforeAutospacing="0" w:after="0" w:afterAutospacing="0"/>
        <w:ind w:left="0" w:leftChars="0" w:firstLine="639" w:firstLineChars="213"/>
        <w:rPr>
          <w:del w:id="54" w:author="ONIN" w:date="2025-04-28T11:35:59Z"/>
          <w:rFonts w:ascii="黑体" w:hAnsi="黑体" w:eastAsia="黑体" w:cs="黑体"/>
          <w:sz w:val="30"/>
          <w:szCs w:val="30"/>
        </w:rPr>
      </w:pPr>
      <w:del w:id="55" w:author="ONIN" w:date="2025-04-28T11:35:59Z">
        <w:r>
          <w:rPr>
            <w:rFonts w:hint="eastAsia" w:ascii="黑体" w:hAnsi="黑体" w:eastAsia="黑体" w:cs="黑体"/>
            <w:sz w:val="30"/>
            <w:szCs w:val="30"/>
            <w:lang w:val="en-US" w:eastAsia="zh-CN"/>
          </w:rPr>
          <w:delText>四</w:delText>
        </w:r>
      </w:del>
      <w:del w:id="56" w:author="ONIN" w:date="2025-04-28T11:35:59Z">
        <w:r>
          <w:rPr>
            <w:rFonts w:hint="eastAsia" w:ascii="黑体" w:hAnsi="黑体" w:eastAsia="黑体" w:cs="黑体"/>
            <w:sz w:val="30"/>
            <w:szCs w:val="30"/>
          </w:rPr>
          <w:delText>、</w:delText>
        </w:r>
      </w:del>
      <w:del w:id="57" w:author="ONIN" w:date="2025-04-28T11:35:59Z">
        <w:r>
          <w:rPr>
            <w:rFonts w:ascii="黑体" w:hAnsi="黑体" w:eastAsia="黑体" w:cs="Times New Roman Regular"/>
            <w:color w:val="auto"/>
            <w:kern w:val="2"/>
            <w:sz w:val="30"/>
            <w:szCs w:val="30"/>
          </w:rPr>
          <w:delText>竞赛组别年龄与</w:delText>
        </w:r>
      </w:del>
      <w:del w:id="58" w:author="ONIN" w:date="2025-04-28T11:35:59Z">
        <w:r>
          <w:rPr>
            <w:rFonts w:hint="eastAsia" w:ascii="黑体" w:hAnsi="黑体" w:eastAsia="黑体" w:cs="Times New Roman Regular"/>
            <w:color w:val="auto"/>
            <w:kern w:val="2"/>
            <w:sz w:val="30"/>
            <w:szCs w:val="30"/>
          </w:rPr>
          <w:delText>小项</w:delText>
        </w:r>
      </w:del>
      <w:del w:id="59" w:author="ONIN" w:date="2025-04-28T11:35:59Z">
        <w:r>
          <w:rPr>
            <w:rFonts w:ascii="黑体" w:hAnsi="黑体" w:eastAsia="黑体" w:cs="Times New Roman Regular"/>
            <w:color w:val="auto"/>
            <w:kern w:val="2"/>
            <w:sz w:val="30"/>
            <w:szCs w:val="30"/>
          </w:rPr>
          <w:delText>设置</w:delText>
        </w:r>
      </w:del>
    </w:p>
    <w:p w14:paraId="00F0533C">
      <w:pPr>
        <w:pStyle w:val="5"/>
        <w:spacing w:before="0" w:beforeAutospacing="0" w:after="0" w:afterAutospacing="0"/>
        <w:ind w:firstLine="543" w:firstLineChars="181"/>
        <w:rPr>
          <w:del w:id="60" w:author="ONIN" w:date="2025-04-28T11:35:59Z"/>
          <w:rFonts w:hint="eastAsia" w:ascii="仿宋_GB2312" w:hAnsi="仿宋_GB2312" w:eastAsia="仿宋_GB2312" w:cs="仿宋_GB2312"/>
          <w:sz w:val="30"/>
          <w:szCs w:val="30"/>
          <w:lang w:val="en-US" w:eastAsia="zh-CN"/>
        </w:rPr>
      </w:pPr>
      <w:del w:id="61" w:author="ONIN" w:date="2025-04-28T11:35:59Z">
        <w:r>
          <w:rPr>
            <w:rFonts w:hint="eastAsia" w:ascii="仿宋_GB2312" w:hAnsi="仿宋_GB2312" w:eastAsia="仿宋_GB2312" w:cs="仿宋_GB2312"/>
            <w:sz w:val="30"/>
            <w:szCs w:val="30"/>
            <w:lang w:eastAsia="zh-CN"/>
          </w:rPr>
          <w:delText>（</w:delText>
        </w:r>
      </w:del>
      <w:del w:id="62" w:author="ONIN" w:date="2025-04-28T11:35:59Z">
        <w:r>
          <w:rPr>
            <w:rFonts w:hint="eastAsia" w:ascii="仿宋_GB2312" w:hAnsi="仿宋_GB2312" w:eastAsia="仿宋_GB2312" w:cs="仿宋_GB2312"/>
            <w:sz w:val="30"/>
            <w:szCs w:val="30"/>
            <w:lang w:val="en-US" w:eastAsia="zh-CN"/>
          </w:rPr>
          <w:delText>一</w:delText>
        </w:r>
      </w:del>
      <w:del w:id="63" w:author="ONIN" w:date="2025-04-28T11:35:59Z">
        <w:r>
          <w:rPr>
            <w:rFonts w:hint="eastAsia" w:ascii="仿宋_GB2312" w:hAnsi="仿宋_GB2312" w:eastAsia="仿宋_GB2312" w:cs="仿宋_GB2312"/>
            <w:sz w:val="30"/>
            <w:szCs w:val="30"/>
            <w:lang w:eastAsia="zh-CN"/>
          </w:rPr>
          <w:delText>）</w:delText>
        </w:r>
      </w:del>
      <w:del w:id="64" w:author="ONIN" w:date="2025-04-28T11:35:59Z">
        <w:r>
          <w:rPr>
            <w:rFonts w:hint="eastAsia" w:ascii="Times New Roman" w:hAnsi="Times New Roman" w:eastAsia="仿宋_GB2312" w:cs="仿宋_GB2312"/>
            <w:sz w:val="30"/>
            <w:szCs w:val="30"/>
          </w:rPr>
          <w:delText>U18</w:delText>
        </w:r>
      </w:del>
      <w:del w:id="65" w:author="ONIN" w:date="2025-04-28T11:35:59Z">
        <w:r>
          <w:rPr>
            <w:rFonts w:hint="eastAsia" w:ascii="仿宋_GB2312" w:hAnsi="仿宋_GB2312" w:eastAsia="仿宋_GB2312" w:cs="仿宋_GB2312"/>
            <w:sz w:val="30"/>
            <w:szCs w:val="30"/>
          </w:rPr>
          <w:delText>组（</w:delText>
        </w:r>
      </w:del>
      <w:del w:id="66" w:author="ONIN" w:date="2025-04-28T11:35:59Z">
        <w:r>
          <w:rPr>
            <w:rFonts w:hint="eastAsia" w:ascii="Times New Roman" w:hAnsi="Times New Roman" w:eastAsia="仿宋_GB2312" w:cs="仿宋_GB2312"/>
            <w:kern w:val="2"/>
            <w:sz w:val="30"/>
            <w:szCs w:val="30"/>
          </w:rPr>
          <w:delText>200</w:delText>
        </w:r>
      </w:del>
      <w:del w:id="67" w:author="ONIN" w:date="2025-04-28T11:35:59Z">
        <w:r>
          <w:rPr>
            <w:rFonts w:hint="eastAsia" w:ascii="Times New Roman" w:hAnsi="Times New Roman" w:eastAsia="仿宋_GB2312" w:cs="仿宋_GB2312"/>
            <w:kern w:val="2"/>
            <w:sz w:val="30"/>
            <w:szCs w:val="30"/>
            <w:lang w:val="en-US" w:eastAsia="zh-CN"/>
          </w:rPr>
          <w:delText>7</w:delText>
        </w:r>
      </w:del>
      <w:del w:id="68" w:author="ONIN" w:date="2025-04-28T11:35:59Z">
        <w:r>
          <w:rPr>
            <w:rFonts w:hint="eastAsia" w:ascii="仿宋_GB2312" w:hAnsi="仿宋_GB2312" w:eastAsia="仿宋_GB2312" w:cs="仿宋_GB2312"/>
            <w:kern w:val="2"/>
            <w:sz w:val="30"/>
            <w:szCs w:val="30"/>
          </w:rPr>
          <w:delText>年</w:delText>
        </w:r>
      </w:del>
      <w:del w:id="69" w:author="ONIN" w:date="2025-04-28T11:35:59Z">
        <w:r>
          <w:rPr>
            <w:rFonts w:hint="eastAsia" w:ascii="Times New Roman" w:hAnsi="Times New Roman" w:eastAsia="仿宋_GB2312" w:cs="仿宋_GB2312"/>
            <w:kern w:val="2"/>
            <w:sz w:val="30"/>
            <w:szCs w:val="30"/>
          </w:rPr>
          <w:delText>1</w:delText>
        </w:r>
      </w:del>
      <w:del w:id="70" w:author="ONIN" w:date="2025-04-28T11:35:59Z">
        <w:r>
          <w:rPr>
            <w:rFonts w:hint="eastAsia" w:ascii="仿宋_GB2312" w:hAnsi="仿宋_GB2312" w:eastAsia="仿宋_GB2312" w:cs="仿宋_GB2312"/>
            <w:kern w:val="2"/>
            <w:sz w:val="30"/>
            <w:szCs w:val="30"/>
          </w:rPr>
          <w:delText>月</w:delText>
        </w:r>
      </w:del>
      <w:del w:id="71" w:author="ONIN" w:date="2025-04-28T11:35:59Z">
        <w:r>
          <w:rPr>
            <w:rFonts w:hint="eastAsia" w:ascii="Times New Roman" w:hAnsi="Times New Roman" w:eastAsia="仿宋_GB2312" w:cs="仿宋_GB2312"/>
            <w:kern w:val="2"/>
            <w:sz w:val="30"/>
            <w:szCs w:val="30"/>
          </w:rPr>
          <w:delText>1</w:delText>
        </w:r>
      </w:del>
      <w:del w:id="72" w:author="ONIN" w:date="2025-04-28T11:35:59Z">
        <w:r>
          <w:rPr>
            <w:rFonts w:hint="eastAsia" w:ascii="仿宋_GB2312" w:hAnsi="仿宋_GB2312" w:eastAsia="仿宋_GB2312" w:cs="仿宋_GB2312"/>
            <w:kern w:val="2"/>
            <w:sz w:val="30"/>
            <w:szCs w:val="30"/>
          </w:rPr>
          <w:delText>日</w:delText>
        </w:r>
      </w:del>
      <w:del w:id="73" w:author="ONIN" w:date="2025-04-28T11:35:59Z">
        <w:r>
          <w:rPr>
            <w:rFonts w:hint="eastAsia" w:ascii="仿宋_GB2312" w:hAnsi="仿宋_GB2312" w:eastAsia="仿宋_GB2312" w:cs="仿宋_GB2312"/>
            <w:kern w:val="2"/>
            <w:sz w:val="30"/>
            <w:szCs w:val="30"/>
            <w:lang w:eastAsia="zh-CN"/>
          </w:rPr>
          <w:delText>至</w:delText>
        </w:r>
      </w:del>
      <w:del w:id="74" w:author="ONIN" w:date="2025-04-28T11:35:59Z">
        <w:r>
          <w:rPr>
            <w:rFonts w:hint="eastAsia" w:ascii="Times New Roman" w:hAnsi="Times New Roman" w:eastAsia="仿宋_GB2312" w:cs="仿宋_GB2312"/>
            <w:kern w:val="2"/>
            <w:sz w:val="30"/>
            <w:szCs w:val="30"/>
          </w:rPr>
          <w:delText>200</w:delText>
        </w:r>
      </w:del>
      <w:del w:id="75" w:author="ONIN" w:date="2025-04-28T11:35:59Z">
        <w:r>
          <w:rPr>
            <w:rFonts w:hint="eastAsia" w:ascii="Times New Roman" w:hAnsi="Times New Roman" w:eastAsia="仿宋_GB2312" w:cs="仿宋_GB2312"/>
            <w:kern w:val="2"/>
            <w:sz w:val="30"/>
            <w:szCs w:val="30"/>
            <w:lang w:val="en-US" w:eastAsia="zh-CN"/>
          </w:rPr>
          <w:delText>9</w:delText>
        </w:r>
      </w:del>
      <w:del w:id="76" w:author="ONIN" w:date="2025-04-28T11:35:59Z">
        <w:r>
          <w:rPr>
            <w:rFonts w:hint="eastAsia" w:ascii="仿宋_GB2312" w:hAnsi="仿宋_GB2312" w:eastAsia="仿宋_GB2312" w:cs="仿宋_GB2312"/>
            <w:kern w:val="2"/>
            <w:sz w:val="30"/>
            <w:szCs w:val="30"/>
          </w:rPr>
          <w:delText>年</w:delText>
        </w:r>
      </w:del>
      <w:del w:id="77" w:author="ONIN" w:date="2025-04-28T11:35:59Z">
        <w:r>
          <w:rPr>
            <w:rFonts w:hint="eastAsia" w:ascii="Times New Roman" w:hAnsi="Times New Roman" w:eastAsia="仿宋_GB2312" w:cs="仿宋_GB2312"/>
            <w:kern w:val="2"/>
            <w:sz w:val="30"/>
            <w:szCs w:val="30"/>
          </w:rPr>
          <w:delText>12</w:delText>
        </w:r>
      </w:del>
      <w:del w:id="78" w:author="ONIN" w:date="2025-04-28T11:35:59Z">
        <w:r>
          <w:rPr>
            <w:rFonts w:hint="eastAsia" w:ascii="仿宋_GB2312" w:hAnsi="仿宋_GB2312" w:eastAsia="仿宋_GB2312" w:cs="仿宋_GB2312"/>
            <w:kern w:val="2"/>
            <w:sz w:val="30"/>
            <w:szCs w:val="30"/>
          </w:rPr>
          <w:delText>月</w:delText>
        </w:r>
      </w:del>
      <w:del w:id="79" w:author="ONIN" w:date="2025-04-28T11:35:59Z">
        <w:r>
          <w:rPr>
            <w:rFonts w:hint="eastAsia" w:ascii="Times New Roman" w:hAnsi="Times New Roman" w:eastAsia="仿宋_GB2312" w:cs="仿宋_GB2312"/>
            <w:kern w:val="2"/>
            <w:sz w:val="30"/>
            <w:szCs w:val="30"/>
          </w:rPr>
          <w:delText>31</w:delText>
        </w:r>
      </w:del>
      <w:del w:id="80" w:author="ONIN" w:date="2025-04-28T11:35:59Z">
        <w:r>
          <w:rPr>
            <w:rFonts w:hint="eastAsia" w:ascii="仿宋_GB2312" w:hAnsi="仿宋_GB2312" w:eastAsia="仿宋_GB2312" w:cs="仿宋_GB2312"/>
            <w:kern w:val="2"/>
            <w:sz w:val="30"/>
            <w:szCs w:val="30"/>
          </w:rPr>
          <w:delText>日</w:delText>
        </w:r>
      </w:del>
      <w:del w:id="81" w:author="ONIN" w:date="2025-04-28T11:35:59Z">
        <w:r>
          <w:rPr>
            <w:rFonts w:hint="eastAsia" w:ascii="仿宋_GB2312" w:hAnsi="仿宋_GB2312" w:eastAsia="仿宋_GB2312" w:cs="仿宋_GB2312"/>
            <w:sz w:val="30"/>
            <w:szCs w:val="30"/>
          </w:rPr>
          <w:delText>出生）</w:delText>
        </w:r>
      </w:del>
    </w:p>
    <w:p w14:paraId="056D3389">
      <w:pPr>
        <w:pStyle w:val="5"/>
        <w:numPr>
          <w:ilvl w:val="0"/>
          <w:numId w:val="1"/>
        </w:numPr>
        <w:spacing w:before="0" w:beforeAutospacing="0" w:after="0" w:afterAutospacing="0"/>
        <w:ind w:firstLine="543" w:firstLineChars="181"/>
        <w:rPr>
          <w:del w:id="82" w:author="ONIN" w:date="2025-04-28T11:35:59Z"/>
          <w:rFonts w:ascii="仿宋_GB2312" w:hAnsi="仿宋_GB2312" w:eastAsia="仿宋_GB2312" w:cs="仿宋_GB2312"/>
          <w:sz w:val="30"/>
          <w:szCs w:val="30"/>
        </w:rPr>
      </w:pPr>
      <w:del w:id="83" w:author="ONIN" w:date="2025-04-28T11:35:59Z">
        <w:r>
          <w:rPr>
            <w:rFonts w:hint="eastAsia" w:ascii="Times New Roman" w:hAnsi="Times New Roman" w:eastAsia="仿宋_GB2312" w:cs="仿宋_GB2312"/>
            <w:sz w:val="30"/>
            <w:szCs w:val="30"/>
          </w:rPr>
          <w:delText>U15</w:delText>
        </w:r>
      </w:del>
      <w:del w:id="84" w:author="ONIN" w:date="2025-04-28T11:35:59Z">
        <w:r>
          <w:rPr>
            <w:rFonts w:hint="eastAsia" w:ascii="仿宋_GB2312" w:hAnsi="仿宋_GB2312" w:eastAsia="仿宋_GB2312" w:cs="仿宋_GB2312"/>
            <w:sz w:val="30"/>
            <w:szCs w:val="30"/>
          </w:rPr>
          <w:delText>组（</w:delText>
        </w:r>
      </w:del>
      <w:del w:id="85" w:author="ONIN" w:date="2025-04-28T11:35:59Z">
        <w:r>
          <w:rPr>
            <w:rFonts w:hint="eastAsia" w:ascii="Times New Roman" w:hAnsi="Times New Roman" w:eastAsia="仿宋_GB2312" w:cs="仿宋_GB2312"/>
            <w:kern w:val="2"/>
            <w:sz w:val="30"/>
            <w:szCs w:val="30"/>
          </w:rPr>
          <w:delText>20</w:delText>
        </w:r>
      </w:del>
      <w:del w:id="86" w:author="ONIN" w:date="2025-04-28T11:35:59Z">
        <w:r>
          <w:rPr>
            <w:rFonts w:hint="eastAsia" w:ascii="Times New Roman" w:hAnsi="Times New Roman" w:eastAsia="仿宋_GB2312" w:cs="仿宋_GB2312"/>
            <w:kern w:val="2"/>
            <w:sz w:val="30"/>
            <w:szCs w:val="30"/>
            <w:lang w:val="en-US" w:eastAsia="zh-CN"/>
          </w:rPr>
          <w:delText>10</w:delText>
        </w:r>
      </w:del>
      <w:del w:id="87" w:author="ONIN" w:date="2025-04-28T11:35:59Z">
        <w:r>
          <w:rPr>
            <w:rFonts w:hint="eastAsia" w:ascii="仿宋_GB2312" w:hAnsi="仿宋_GB2312" w:eastAsia="仿宋_GB2312" w:cs="仿宋_GB2312"/>
            <w:kern w:val="2"/>
            <w:sz w:val="30"/>
            <w:szCs w:val="30"/>
          </w:rPr>
          <w:delText>年</w:delText>
        </w:r>
      </w:del>
      <w:del w:id="88" w:author="ONIN" w:date="2025-04-28T11:35:59Z">
        <w:r>
          <w:rPr>
            <w:rFonts w:hint="eastAsia" w:ascii="Times New Roman" w:hAnsi="Times New Roman" w:eastAsia="仿宋_GB2312" w:cs="仿宋_GB2312"/>
            <w:kern w:val="2"/>
            <w:sz w:val="30"/>
            <w:szCs w:val="30"/>
          </w:rPr>
          <w:delText>1</w:delText>
        </w:r>
      </w:del>
      <w:del w:id="89" w:author="ONIN" w:date="2025-04-28T11:35:59Z">
        <w:r>
          <w:rPr>
            <w:rFonts w:hint="eastAsia" w:ascii="仿宋_GB2312" w:hAnsi="仿宋_GB2312" w:eastAsia="仿宋_GB2312" w:cs="仿宋_GB2312"/>
            <w:kern w:val="2"/>
            <w:sz w:val="30"/>
            <w:szCs w:val="30"/>
          </w:rPr>
          <w:delText>月</w:delText>
        </w:r>
      </w:del>
      <w:del w:id="90" w:author="ONIN" w:date="2025-04-28T11:35:59Z">
        <w:r>
          <w:rPr>
            <w:rFonts w:hint="eastAsia" w:ascii="Times New Roman" w:hAnsi="Times New Roman" w:eastAsia="仿宋_GB2312" w:cs="仿宋_GB2312"/>
            <w:kern w:val="2"/>
            <w:sz w:val="30"/>
            <w:szCs w:val="30"/>
          </w:rPr>
          <w:delText>1</w:delText>
        </w:r>
      </w:del>
      <w:del w:id="91" w:author="ONIN" w:date="2025-04-28T11:35:59Z">
        <w:r>
          <w:rPr>
            <w:rFonts w:hint="eastAsia" w:ascii="仿宋_GB2312" w:hAnsi="仿宋_GB2312" w:eastAsia="仿宋_GB2312" w:cs="仿宋_GB2312"/>
            <w:kern w:val="2"/>
            <w:sz w:val="30"/>
            <w:szCs w:val="30"/>
          </w:rPr>
          <w:delText>日</w:delText>
        </w:r>
      </w:del>
      <w:del w:id="92" w:author="ONIN" w:date="2025-04-28T11:35:59Z">
        <w:r>
          <w:rPr>
            <w:rFonts w:hint="eastAsia" w:ascii="仿宋_GB2312" w:hAnsi="仿宋_GB2312" w:eastAsia="仿宋_GB2312" w:cs="仿宋_GB2312"/>
            <w:kern w:val="2"/>
            <w:sz w:val="30"/>
            <w:szCs w:val="30"/>
            <w:lang w:eastAsia="zh-CN"/>
          </w:rPr>
          <w:delText>至</w:delText>
        </w:r>
      </w:del>
      <w:del w:id="93" w:author="ONIN" w:date="2025-04-28T11:35:59Z">
        <w:r>
          <w:rPr>
            <w:rFonts w:hint="eastAsia" w:ascii="Times New Roman" w:hAnsi="Times New Roman" w:eastAsia="仿宋_GB2312" w:cs="仿宋_GB2312"/>
            <w:color w:val="333333"/>
            <w:sz w:val="30"/>
            <w:szCs w:val="30"/>
          </w:rPr>
          <w:delText>201</w:delText>
        </w:r>
      </w:del>
      <w:del w:id="94" w:author="ONIN" w:date="2025-04-28T11:35:59Z">
        <w:r>
          <w:rPr>
            <w:rFonts w:hint="eastAsia" w:ascii="Times New Roman" w:hAnsi="Times New Roman" w:eastAsia="仿宋_GB2312" w:cs="仿宋_GB2312"/>
            <w:color w:val="333333"/>
            <w:sz w:val="30"/>
            <w:szCs w:val="30"/>
            <w:lang w:val="en-US" w:eastAsia="zh-CN"/>
          </w:rPr>
          <w:delText>2</w:delText>
        </w:r>
      </w:del>
      <w:del w:id="95" w:author="ONIN" w:date="2025-04-28T11:35:59Z">
        <w:r>
          <w:rPr>
            <w:rFonts w:hint="eastAsia" w:ascii="仿宋_GB2312" w:hAnsi="仿宋_GB2312" w:eastAsia="仿宋_GB2312" w:cs="仿宋_GB2312"/>
            <w:color w:val="333333"/>
            <w:sz w:val="30"/>
            <w:szCs w:val="30"/>
          </w:rPr>
          <w:delText>年</w:delText>
        </w:r>
      </w:del>
      <w:del w:id="96" w:author="ONIN" w:date="2025-04-28T11:35:59Z">
        <w:r>
          <w:rPr>
            <w:rFonts w:hint="eastAsia" w:ascii="Times New Roman" w:hAnsi="Times New Roman" w:eastAsia="仿宋_GB2312" w:cs="仿宋_GB2312"/>
            <w:color w:val="333333"/>
            <w:sz w:val="30"/>
            <w:szCs w:val="30"/>
          </w:rPr>
          <w:delText>12</w:delText>
        </w:r>
      </w:del>
      <w:del w:id="97" w:author="ONIN" w:date="2025-04-28T11:35:59Z">
        <w:r>
          <w:rPr>
            <w:rFonts w:hint="eastAsia" w:ascii="仿宋_GB2312" w:hAnsi="仿宋_GB2312" w:eastAsia="仿宋_GB2312" w:cs="仿宋_GB2312"/>
            <w:color w:val="333333"/>
            <w:sz w:val="30"/>
            <w:szCs w:val="30"/>
          </w:rPr>
          <w:delText>月</w:delText>
        </w:r>
      </w:del>
      <w:del w:id="98" w:author="ONIN" w:date="2025-04-28T11:35:59Z">
        <w:r>
          <w:rPr>
            <w:rFonts w:hint="eastAsia" w:ascii="Times New Roman" w:hAnsi="Times New Roman" w:eastAsia="仿宋_GB2312" w:cs="仿宋_GB2312"/>
            <w:color w:val="333333"/>
            <w:sz w:val="30"/>
            <w:szCs w:val="30"/>
          </w:rPr>
          <w:delText>31</w:delText>
        </w:r>
      </w:del>
      <w:del w:id="99" w:author="ONIN" w:date="2025-04-28T11:35:59Z">
        <w:r>
          <w:rPr>
            <w:rFonts w:hint="eastAsia" w:ascii="仿宋_GB2312" w:hAnsi="仿宋_GB2312" w:eastAsia="仿宋_GB2312" w:cs="仿宋_GB2312"/>
            <w:color w:val="333333"/>
            <w:sz w:val="30"/>
            <w:szCs w:val="30"/>
          </w:rPr>
          <w:delText>日</w:delText>
        </w:r>
      </w:del>
      <w:del w:id="100" w:author="ONIN" w:date="2025-04-28T11:35:59Z">
        <w:r>
          <w:rPr>
            <w:rFonts w:hint="eastAsia" w:ascii="仿宋_GB2312" w:hAnsi="仿宋_GB2312" w:eastAsia="仿宋_GB2312" w:cs="仿宋_GB2312"/>
            <w:sz w:val="30"/>
            <w:szCs w:val="30"/>
          </w:rPr>
          <w:delText>出生</w:delText>
        </w:r>
      </w:del>
      <w:del w:id="101" w:author="ONIN" w:date="2025-04-28T11:35:59Z">
        <w:r>
          <w:rPr>
            <w:rFonts w:hint="eastAsia" w:ascii="仿宋_GB2312" w:hAnsi="仿宋_GB2312" w:eastAsia="仿宋_GB2312" w:cs="仿宋_GB2312"/>
            <w:sz w:val="30"/>
            <w:szCs w:val="30"/>
            <w:lang w:eastAsia="zh-CN"/>
          </w:rPr>
          <w:delText>）</w:delText>
        </w:r>
      </w:del>
    </w:p>
    <w:p w14:paraId="49288740">
      <w:pPr>
        <w:pStyle w:val="5"/>
        <w:numPr>
          <w:ilvl w:val="0"/>
          <w:numId w:val="1"/>
        </w:numPr>
        <w:spacing w:before="0" w:beforeAutospacing="0" w:after="0" w:afterAutospacing="0"/>
        <w:ind w:firstLine="543" w:firstLineChars="181"/>
        <w:rPr>
          <w:del w:id="102" w:author="ONIN" w:date="2025-04-28T11:35:59Z"/>
          <w:rFonts w:hint="eastAsia" w:ascii="仿宋_GB2312" w:hAnsi="仿宋_GB2312" w:eastAsia="仿宋_GB2312" w:cs="仿宋_GB2312"/>
          <w:sz w:val="30"/>
          <w:szCs w:val="30"/>
          <w:lang w:val="en-US" w:eastAsia="zh-CN"/>
        </w:rPr>
      </w:pPr>
      <w:del w:id="103" w:author="ONIN" w:date="2025-04-28T11:35:59Z">
        <w:r>
          <w:rPr>
            <w:rFonts w:hint="eastAsia" w:ascii="Times New Roman" w:hAnsi="Times New Roman" w:eastAsia="仿宋_GB2312" w:cs="仿宋_GB2312"/>
            <w:sz w:val="30"/>
            <w:szCs w:val="30"/>
          </w:rPr>
          <w:delText>U12</w:delText>
        </w:r>
      </w:del>
      <w:del w:id="104" w:author="ONIN" w:date="2025-04-28T11:35:59Z">
        <w:r>
          <w:rPr>
            <w:rFonts w:hint="eastAsia" w:ascii="仿宋_GB2312" w:hAnsi="仿宋_GB2312" w:eastAsia="仿宋_GB2312" w:cs="仿宋_GB2312"/>
            <w:sz w:val="30"/>
            <w:szCs w:val="30"/>
          </w:rPr>
          <w:delText>组（</w:delText>
        </w:r>
      </w:del>
      <w:del w:id="105" w:author="ONIN" w:date="2025-04-28T11:35:59Z">
        <w:r>
          <w:rPr>
            <w:rFonts w:hint="eastAsia" w:ascii="Times New Roman" w:hAnsi="Times New Roman" w:eastAsia="仿宋_GB2312" w:cs="仿宋_GB2312"/>
            <w:sz w:val="30"/>
            <w:szCs w:val="30"/>
          </w:rPr>
          <w:delText>201</w:delText>
        </w:r>
      </w:del>
      <w:del w:id="106" w:author="ONIN" w:date="2025-04-28T11:35:59Z">
        <w:r>
          <w:rPr>
            <w:rFonts w:hint="eastAsia" w:ascii="Times New Roman" w:hAnsi="Times New Roman" w:eastAsia="仿宋_GB2312" w:cs="仿宋_GB2312"/>
            <w:sz w:val="30"/>
            <w:szCs w:val="30"/>
            <w:lang w:val="en-US" w:eastAsia="zh-CN"/>
          </w:rPr>
          <w:delText>3</w:delText>
        </w:r>
      </w:del>
      <w:del w:id="107" w:author="ONIN" w:date="2025-04-28T11:35:59Z">
        <w:r>
          <w:rPr>
            <w:rFonts w:hint="eastAsia" w:ascii="仿宋_GB2312" w:hAnsi="仿宋_GB2312" w:eastAsia="仿宋_GB2312" w:cs="仿宋_GB2312"/>
            <w:sz w:val="30"/>
            <w:szCs w:val="30"/>
          </w:rPr>
          <w:delText>年</w:delText>
        </w:r>
      </w:del>
      <w:del w:id="108" w:author="ONIN" w:date="2025-04-28T11:35:59Z">
        <w:r>
          <w:rPr>
            <w:rFonts w:hint="eastAsia" w:ascii="Times New Roman" w:hAnsi="Times New Roman" w:eastAsia="仿宋_GB2312" w:cs="仿宋_GB2312"/>
            <w:sz w:val="30"/>
            <w:szCs w:val="30"/>
          </w:rPr>
          <w:delText>1</w:delText>
        </w:r>
      </w:del>
      <w:del w:id="109" w:author="ONIN" w:date="2025-04-28T11:35:59Z">
        <w:r>
          <w:rPr>
            <w:rFonts w:hint="eastAsia" w:ascii="仿宋_GB2312" w:hAnsi="仿宋_GB2312" w:eastAsia="仿宋_GB2312" w:cs="仿宋_GB2312"/>
            <w:sz w:val="30"/>
            <w:szCs w:val="30"/>
          </w:rPr>
          <w:delText>月</w:delText>
        </w:r>
      </w:del>
      <w:del w:id="110" w:author="ONIN" w:date="2025-04-28T11:35:59Z">
        <w:r>
          <w:rPr>
            <w:rFonts w:hint="eastAsia" w:ascii="Times New Roman" w:hAnsi="Times New Roman" w:eastAsia="仿宋_GB2312" w:cs="仿宋_GB2312"/>
            <w:sz w:val="30"/>
            <w:szCs w:val="30"/>
          </w:rPr>
          <w:delText>1</w:delText>
        </w:r>
      </w:del>
      <w:del w:id="111" w:author="ONIN" w:date="2025-04-28T11:35:59Z">
        <w:r>
          <w:rPr>
            <w:rFonts w:hint="eastAsia" w:ascii="仿宋_GB2312" w:hAnsi="仿宋_GB2312" w:eastAsia="仿宋_GB2312" w:cs="仿宋_GB2312"/>
            <w:sz w:val="30"/>
            <w:szCs w:val="30"/>
          </w:rPr>
          <w:delText>日</w:delText>
        </w:r>
      </w:del>
      <w:del w:id="112" w:author="ONIN" w:date="2025-04-28T11:35:59Z">
        <w:r>
          <w:rPr>
            <w:rFonts w:hint="eastAsia" w:ascii="仿宋_GB2312" w:hAnsi="仿宋_GB2312" w:eastAsia="仿宋_GB2312" w:cs="仿宋_GB2312"/>
            <w:sz w:val="30"/>
            <w:szCs w:val="30"/>
            <w:lang w:eastAsia="zh-CN"/>
          </w:rPr>
          <w:delText>及</w:delText>
        </w:r>
      </w:del>
      <w:del w:id="113" w:author="ONIN" w:date="2025-04-28T11:35:59Z">
        <w:r>
          <w:rPr>
            <w:rFonts w:hint="eastAsia" w:ascii="仿宋_GB2312" w:hAnsi="仿宋_GB2312" w:eastAsia="仿宋_GB2312" w:cs="仿宋_GB2312"/>
            <w:sz w:val="30"/>
            <w:szCs w:val="30"/>
          </w:rPr>
          <w:delText>以后出生）</w:delText>
        </w:r>
      </w:del>
    </w:p>
    <w:p w14:paraId="4D7AB93F">
      <w:pPr>
        <w:pStyle w:val="5"/>
        <w:numPr>
          <w:ilvl w:val="0"/>
          <w:numId w:val="0"/>
        </w:numPr>
        <w:spacing w:before="0" w:beforeAutospacing="0" w:after="0" w:afterAutospacing="0"/>
        <w:ind w:firstLine="600" w:firstLineChars="200"/>
        <w:rPr>
          <w:del w:id="114" w:author="ONIN" w:date="2025-04-28T11:35:59Z"/>
          <w:rFonts w:hint="eastAsia" w:ascii="黑体" w:hAnsi="黑体" w:eastAsia="黑体" w:cs="黑体"/>
          <w:sz w:val="30"/>
          <w:szCs w:val="30"/>
        </w:rPr>
      </w:pPr>
      <w:del w:id="115" w:author="ONIN" w:date="2025-04-28T11:35:59Z">
        <w:r>
          <w:rPr>
            <w:rFonts w:hint="eastAsia" w:ascii="黑体" w:hAnsi="黑体" w:eastAsia="黑体" w:cs="黑体"/>
            <w:sz w:val="30"/>
            <w:szCs w:val="30"/>
            <w:lang w:val="en-US" w:eastAsia="zh-CN"/>
          </w:rPr>
          <w:delText>五、</w:delText>
        </w:r>
      </w:del>
      <w:del w:id="116" w:author="ONIN" w:date="2025-04-28T11:35:59Z">
        <w:r>
          <w:rPr>
            <w:rFonts w:hint="eastAsia" w:ascii="黑体" w:hAnsi="黑体" w:eastAsia="黑体" w:cs="黑体"/>
            <w:sz w:val="30"/>
            <w:szCs w:val="30"/>
          </w:rPr>
          <w:delText>参赛单位</w:delText>
        </w:r>
      </w:del>
    </w:p>
    <w:p w14:paraId="21E1CF04">
      <w:pPr>
        <w:pStyle w:val="5"/>
        <w:numPr>
          <w:ilvl w:val="0"/>
          <w:numId w:val="0"/>
        </w:numPr>
        <w:spacing w:before="0" w:beforeAutospacing="0" w:after="0" w:afterAutospacing="0"/>
        <w:ind w:firstLine="600" w:firstLineChars="200"/>
        <w:rPr>
          <w:del w:id="117" w:author="ONIN" w:date="2025-04-28T11:35:59Z"/>
          <w:rFonts w:ascii="Times New Roman Regular" w:hAnsi="Times New Roman Regular" w:eastAsia="仿宋_GB2312" w:cs="Times New Roman Regular"/>
          <w:color w:val="000000" w:themeColor="text1"/>
          <w:kern w:val="2"/>
          <w:sz w:val="30"/>
          <w:szCs w:val="30"/>
          <w14:textFill>
            <w14:solidFill>
              <w14:schemeClr w14:val="tx1"/>
            </w14:solidFill>
          </w14:textFill>
        </w:rPr>
      </w:pPr>
      <w:del w:id="118" w:author="ONIN" w:date="2025-04-28T11:35:59Z">
        <w:r>
          <w:rPr>
            <w:rFonts w:hint="eastAsia" w:ascii="Times New Roman Regular" w:hAnsi="Times New Roman Regular" w:eastAsia="仿宋_GB2312" w:cs="Times New Roman Regular"/>
            <w:color w:val="auto"/>
            <w:kern w:val="2"/>
            <w:sz w:val="30"/>
            <w:szCs w:val="30"/>
          </w:rPr>
          <w:delText>（</w:delText>
        </w:r>
      </w:del>
      <w:del w:id="119" w:author="ONIN" w:date="2025-04-28T11:35:59Z">
        <w:r>
          <w:rPr>
            <w:rFonts w:ascii="Times New Roman Regular" w:hAnsi="Times New Roman Regular" w:eastAsia="仿宋_GB2312" w:cs="Times New Roman Regular"/>
            <w:color w:val="auto"/>
            <w:kern w:val="2"/>
            <w:sz w:val="30"/>
            <w:szCs w:val="30"/>
          </w:rPr>
          <w:delText>一）</w:delText>
        </w:r>
      </w:del>
      <w:del w:id="120" w:author="ONIN" w:date="2025-04-28T11:35:59Z">
        <w:r>
          <w:rPr>
            <w:rFonts w:hint="eastAsia" w:ascii="Times New Roman Regular" w:hAnsi="Times New Roman Regular" w:eastAsia="仿宋_GB2312" w:cs="Times New Roman Regular"/>
            <w:color w:val="auto"/>
            <w:kern w:val="2"/>
            <w:sz w:val="30"/>
            <w:szCs w:val="30"/>
          </w:rPr>
          <w:delText>以各区</w:delText>
        </w:r>
      </w:del>
      <w:del w:id="121" w:author="ONIN" w:date="2025-04-28T11:35:59Z">
        <w:r>
          <w:rPr>
            <w:rFonts w:ascii="Times New Roman Regular" w:hAnsi="Times New Roman Regular" w:eastAsia="仿宋_GB2312" w:cs="Times New Roman Regular"/>
            <w:color w:val="auto"/>
            <w:kern w:val="2"/>
            <w:sz w:val="30"/>
            <w:szCs w:val="30"/>
          </w:rPr>
          <w:delText>体育行政部门、</w:delText>
        </w:r>
      </w:del>
      <w:del w:id="122" w:author="ONIN" w:date="2025-04-28T11:35:59Z">
        <w:r>
          <w:rPr>
            <w:rFonts w:hint="eastAsia" w:ascii="仿宋_GB2312" w:eastAsia="仿宋_GB2312"/>
            <w:color w:val="auto"/>
            <w:sz w:val="30"/>
            <w:szCs w:val="30"/>
          </w:rPr>
          <w:delText>具有天津市青少年(儿童)运动员注册资格的单位、</w:delText>
        </w:r>
      </w:del>
      <w:del w:id="123" w:author="ONIN" w:date="2025-04-28T11:35:59Z">
        <w:r>
          <w:rPr>
            <w:rFonts w:ascii="Times New Roman" w:hAnsi="Times New Roman" w:eastAsia="仿宋_GB2312"/>
            <w:color w:val="auto"/>
            <w:sz w:val="30"/>
            <w:szCs w:val="30"/>
          </w:rPr>
          <w:delText>202</w:delText>
        </w:r>
      </w:del>
      <w:del w:id="124" w:author="ONIN" w:date="2025-04-28T11:35:59Z">
        <w:r>
          <w:rPr>
            <w:rFonts w:hint="eastAsia" w:ascii="Times New Roman" w:hAnsi="Times New Roman" w:eastAsia="仿宋_GB2312"/>
            <w:color w:val="auto"/>
            <w:sz w:val="30"/>
            <w:szCs w:val="30"/>
            <w:lang w:val="en-US" w:eastAsia="zh-CN"/>
          </w:rPr>
          <w:delText>5</w:delText>
        </w:r>
      </w:del>
      <w:del w:id="125" w:author="ONIN" w:date="2025-04-28T11:35:59Z">
        <w:r>
          <w:rPr>
            <w:rFonts w:hint="eastAsia" w:ascii="仿宋_GB2312" w:eastAsia="仿宋_GB2312"/>
            <w:color w:val="auto"/>
            <w:sz w:val="30"/>
            <w:szCs w:val="30"/>
          </w:rPr>
          <w:delText>年天津市青少年</w:delText>
        </w:r>
      </w:del>
      <w:del w:id="126" w:author="ONIN" w:date="2025-04-28T11:35:59Z">
        <w:r>
          <w:rPr>
            <w:rFonts w:hint="eastAsia" w:ascii="仿宋_GB2312" w:eastAsia="仿宋_GB2312"/>
            <w:color w:val="auto"/>
            <w:sz w:val="30"/>
            <w:szCs w:val="30"/>
            <w:lang w:val="en-US" w:eastAsia="zh-CN"/>
          </w:rPr>
          <w:delText>垒球</w:delText>
        </w:r>
      </w:del>
      <w:del w:id="127" w:author="ONIN" w:date="2025-04-28T11:35:59Z">
        <w:r>
          <w:rPr>
            <w:rFonts w:ascii="仿宋_GB2312" w:eastAsia="仿宋_GB2312"/>
            <w:color w:val="auto"/>
            <w:sz w:val="30"/>
            <w:szCs w:val="30"/>
          </w:rPr>
          <w:delText>项目</w:delText>
        </w:r>
      </w:del>
      <w:del w:id="128" w:author="ONIN" w:date="2025-04-28T11:35:59Z">
        <w:r>
          <w:rPr>
            <w:rFonts w:hint="eastAsia" w:ascii="仿宋_GB2312" w:eastAsia="仿宋_GB2312"/>
            <w:color w:val="auto"/>
            <w:sz w:val="30"/>
            <w:szCs w:val="30"/>
          </w:rPr>
          <w:delText>训练基地</w:delText>
        </w:r>
      </w:del>
      <w:del w:id="129" w:author="ONIN" w:date="2025-04-28T11:35:59Z">
        <w:r>
          <w:rPr>
            <w:rFonts w:ascii="Times New Roman Regular" w:hAnsi="Times New Roman Regular" w:eastAsia="仿宋_GB2312" w:cs="Times New Roman Regular"/>
            <w:color w:val="auto"/>
            <w:kern w:val="2"/>
            <w:sz w:val="30"/>
            <w:szCs w:val="30"/>
          </w:rPr>
          <w:delText>单位</w:delText>
        </w:r>
      </w:del>
      <w:del w:id="130" w:author="ONIN" w:date="2025-04-28T11:35:59Z">
        <w:r>
          <w:rPr>
            <w:rFonts w:hint="eastAsia" w:ascii="Times New Roman Regular" w:hAnsi="Times New Roman Regular" w:eastAsia="仿宋_GB2312" w:cs="Times New Roman Regular"/>
            <w:color w:val="auto"/>
            <w:kern w:val="2"/>
            <w:sz w:val="30"/>
            <w:szCs w:val="30"/>
          </w:rPr>
          <w:delText>为主体参赛。</w:delText>
        </w:r>
      </w:del>
    </w:p>
    <w:p w14:paraId="11271A26">
      <w:pPr>
        <w:ind w:firstLine="600" w:firstLineChars="200"/>
        <w:rPr>
          <w:del w:id="131" w:author="ONIN" w:date="2025-04-28T11:35:59Z"/>
          <w:rFonts w:ascii="仿宋_GB2312" w:hAnsi="仿宋_GB2312" w:eastAsia="仿宋_GB2312" w:cs="仿宋_GB2312"/>
          <w:sz w:val="30"/>
          <w:szCs w:val="30"/>
        </w:rPr>
      </w:pPr>
      <w:del w:id="132" w:author="ONIN" w:date="2025-04-28T11:35:59Z">
        <w:r>
          <w:rPr>
            <w:rFonts w:hint="eastAsia" w:ascii="仿宋_GB2312" w:eastAsia="仿宋_GB2312"/>
            <w:sz w:val="30"/>
            <w:szCs w:val="30"/>
          </w:rPr>
          <w:delText>（二）</w:delText>
        </w:r>
      </w:del>
      <w:del w:id="133" w:author="ONIN" w:date="2025-04-28T11:35:59Z">
        <w:r>
          <w:rPr>
            <w:rFonts w:eastAsia="仿宋_GB2312"/>
            <w:sz w:val="30"/>
            <w:szCs w:val="30"/>
          </w:rPr>
          <w:delText>2</w:delText>
        </w:r>
      </w:del>
      <w:del w:id="134" w:author="ONIN" w:date="2025-04-28T11:35:59Z">
        <w:r>
          <w:rPr>
            <w:rFonts w:eastAsia="仿宋_GB2312"/>
            <w:color w:val="auto"/>
            <w:sz w:val="30"/>
            <w:szCs w:val="30"/>
          </w:rPr>
          <w:delText>02</w:delText>
        </w:r>
      </w:del>
      <w:del w:id="135" w:author="ONIN" w:date="2025-04-28T11:35:59Z">
        <w:r>
          <w:rPr>
            <w:rFonts w:hint="eastAsia" w:eastAsia="仿宋_GB2312"/>
            <w:color w:val="auto"/>
            <w:sz w:val="30"/>
            <w:szCs w:val="30"/>
            <w:lang w:val="en-US" w:eastAsia="zh-CN"/>
          </w:rPr>
          <w:delText>5</w:delText>
        </w:r>
      </w:del>
      <w:del w:id="136" w:author="ONIN" w:date="2025-04-28T11:35:59Z">
        <w:r>
          <w:rPr>
            <w:rFonts w:hint="eastAsia" w:ascii="仿宋_GB2312" w:eastAsia="仿宋_GB2312"/>
            <w:color w:val="auto"/>
            <w:sz w:val="30"/>
            <w:szCs w:val="30"/>
          </w:rPr>
          <w:delText>年</w:delText>
        </w:r>
      </w:del>
      <w:del w:id="137" w:author="ONIN" w:date="2025-04-28T11:35:59Z">
        <w:r>
          <w:rPr>
            <w:rFonts w:hint="eastAsia" w:ascii="仿宋_GB2312" w:eastAsia="仿宋_GB2312"/>
            <w:color w:val="auto"/>
            <w:sz w:val="30"/>
            <w:szCs w:val="30"/>
            <w:lang w:val="en-US" w:eastAsia="zh-CN"/>
          </w:rPr>
          <w:delText>垒球</w:delText>
        </w:r>
      </w:del>
      <w:del w:id="138" w:author="ONIN" w:date="2025-04-28T11:35:59Z">
        <w:r>
          <w:rPr>
            <w:rFonts w:ascii="仿宋_GB2312" w:eastAsia="仿宋_GB2312"/>
            <w:color w:val="auto"/>
            <w:sz w:val="30"/>
            <w:szCs w:val="30"/>
          </w:rPr>
          <w:delText>项目</w:delText>
        </w:r>
      </w:del>
      <w:del w:id="139" w:author="ONIN" w:date="2025-04-28T11:35:59Z">
        <w:r>
          <w:rPr>
            <w:rFonts w:hint="eastAsia" w:ascii="仿宋_GB2312" w:eastAsia="仿宋_GB2312"/>
            <w:sz w:val="30"/>
            <w:szCs w:val="30"/>
          </w:rPr>
          <w:delText>青训基地须组织代表队参加本次比赛，组队参赛情况将纳入年度相关考核。</w:delText>
        </w:r>
      </w:del>
    </w:p>
    <w:p w14:paraId="26DA2BAC">
      <w:pPr>
        <w:ind w:firstLine="600" w:firstLineChars="200"/>
        <w:rPr>
          <w:del w:id="140" w:author="ONIN" w:date="2025-04-28T11:35:59Z"/>
          <w:rFonts w:ascii="黑体" w:hAnsi="黑体" w:eastAsia="黑体" w:cs="黑体"/>
          <w:sz w:val="30"/>
          <w:szCs w:val="30"/>
        </w:rPr>
      </w:pPr>
      <w:del w:id="141" w:author="ONIN" w:date="2025-04-28T11:35:59Z">
        <w:r>
          <w:rPr>
            <w:rFonts w:hint="eastAsia" w:ascii="黑体" w:hAnsi="黑体" w:eastAsia="黑体" w:cs="黑体"/>
            <w:sz w:val="30"/>
            <w:szCs w:val="30"/>
            <w:lang w:val="en-US" w:eastAsia="zh-CN"/>
          </w:rPr>
          <w:delText>六</w:delText>
        </w:r>
      </w:del>
      <w:del w:id="142" w:author="ONIN" w:date="2025-04-28T11:35:59Z">
        <w:r>
          <w:rPr>
            <w:rFonts w:hint="eastAsia" w:ascii="黑体" w:hAnsi="黑体" w:eastAsia="黑体" w:cs="黑体"/>
            <w:sz w:val="30"/>
            <w:szCs w:val="30"/>
          </w:rPr>
          <w:delText>、</w:delText>
        </w:r>
      </w:del>
      <w:del w:id="143" w:author="ONIN" w:date="2025-04-28T11:35:59Z">
        <w:r>
          <w:rPr>
            <w:rFonts w:hint="eastAsia" w:ascii="Times New Roman Regular" w:hAnsi="Times New Roman Regular" w:eastAsia="黑体" w:cs="Times New Roman Regular"/>
            <w:color w:val="auto"/>
            <w:kern w:val="2"/>
            <w:sz w:val="30"/>
            <w:szCs w:val="30"/>
          </w:rPr>
          <w:delText>运动员（队）</w:delText>
        </w:r>
      </w:del>
      <w:del w:id="144" w:author="ONIN" w:date="2025-04-28T11:35:59Z">
        <w:r>
          <w:rPr>
            <w:rFonts w:ascii="Times New Roman Regular" w:hAnsi="Times New Roman Regular" w:eastAsia="黑体" w:cs="Times New Roman Regular"/>
            <w:color w:val="auto"/>
            <w:kern w:val="2"/>
            <w:sz w:val="30"/>
            <w:szCs w:val="30"/>
          </w:rPr>
          <w:delText>参赛资格</w:delText>
        </w:r>
      </w:del>
    </w:p>
    <w:p w14:paraId="1C3B273C">
      <w:pPr>
        <w:ind w:firstLine="600" w:firstLineChars="200"/>
        <w:rPr>
          <w:del w:id="145" w:author="ONIN" w:date="2025-04-28T11:35:59Z"/>
          <w:rFonts w:ascii="仿宋_GB2312" w:hAnsi="仿宋_GB2312" w:eastAsia="仿宋_GB2312" w:cs="仿宋_GB2312"/>
          <w:color w:val="auto"/>
          <w:sz w:val="30"/>
          <w:szCs w:val="30"/>
        </w:rPr>
      </w:pPr>
      <w:del w:id="146" w:author="ONIN" w:date="2025-04-28T11:35:59Z">
        <w:r>
          <w:rPr>
            <w:rFonts w:hint="eastAsia" w:ascii="仿宋_GB2312" w:hAnsi="仿宋_GB2312" w:eastAsia="仿宋_GB2312" w:cs="仿宋_GB2312"/>
            <w:color w:val="auto"/>
            <w:sz w:val="30"/>
            <w:szCs w:val="30"/>
          </w:rPr>
          <w:delText>（一）参赛运动员须符合</w:delText>
        </w:r>
      </w:del>
      <w:del w:id="147" w:author="ONIN" w:date="2025-04-28T11:35:59Z">
        <w:r>
          <w:rPr>
            <w:rFonts w:hint="eastAsia" w:eastAsia="仿宋_GB2312" w:cs="仿宋_GB2312"/>
            <w:color w:val="auto"/>
            <w:sz w:val="30"/>
            <w:szCs w:val="30"/>
          </w:rPr>
          <w:delText>202</w:delText>
        </w:r>
      </w:del>
      <w:del w:id="148" w:author="ONIN" w:date="2025-04-28T11:35:59Z">
        <w:r>
          <w:rPr>
            <w:rFonts w:hint="eastAsia" w:eastAsia="仿宋_GB2312" w:cs="仿宋_GB2312"/>
            <w:color w:val="auto"/>
            <w:sz w:val="30"/>
            <w:szCs w:val="30"/>
            <w:lang w:val="en-US" w:eastAsia="zh-CN"/>
          </w:rPr>
          <w:delText>5</w:delText>
        </w:r>
      </w:del>
      <w:del w:id="149" w:author="ONIN" w:date="2025-04-28T11:35:59Z">
        <w:r>
          <w:rPr>
            <w:rFonts w:hint="eastAsia" w:ascii="仿宋_GB2312" w:hAnsi="仿宋_GB2312" w:eastAsia="仿宋_GB2312" w:cs="仿宋_GB2312"/>
            <w:color w:val="auto"/>
            <w:sz w:val="30"/>
            <w:szCs w:val="30"/>
          </w:rPr>
          <w:delText>年天津市青少年（儿童）</w:delText>
        </w:r>
      </w:del>
      <w:del w:id="150" w:author="ONIN" w:date="2025-04-28T11:35:59Z">
        <w:r>
          <w:rPr>
            <w:rFonts w:hint="eastAsia" w:eastAsia="仿宋_GB2312" w:cs="仿宋_GB2312"/>
            <w:color w:val="auto"/>
            <w:sz w:val="30"/>
            <w:szCs w:val="30"/>
            <w:lang w:val="en-US" w:eastAsia="zh-CN"/>
          </w:rPr>
          <w:delText>垒球</w:delText>
        </w:r>
      </w:del>
      <w:del w:id="151" w:author="ONIN" w:date="2025-04-28T11:35:59Z">
        <w:r>
          <w:rPr>
            <w:rFonts w:hint="eastAsia" w:ascii="仿宋_GB2312" w:hAnsi="仿宋_GB2312" w:eastAsia="仿宋_GB2312" w:cs="仿宋_GB2312"/>
            <w:color w:val="auto"/>
            <w:sz w:val="30"/>
            <w:szCs w:val="30"/>
          </w:rPr>
          <w:delText>项目运动员年度注册资格。</w:delText>
        </w:r>
      </w:del>
    </w:p>
    <w:p w14:paraId="509AD125">
      <w:pPr>
        <w:ind w:firstLine="600" w:firstLineChars="200"/>
        <w:rPr>
          <w:del w:id="152" w:author="ONIN" w:date="2025-04-28T11:35:59Z"/>
          <w:rFonts w:ascii="仿宋_GB2312" w:hAnsi="仿宋_GB2312" w:eastAsia="仿宋_GB2312" w:cs="仿宋_GB2312"/>
          <w:sz w:val="30"/>
          <w:szCs w:val="30"/>
        </w:rPr>
      </w:pPr>
      <w:del w:id="153" w:author="ONIN" w:date="2025-04-28T11:35:59Z">
        <w:r>
          <w:rPr>
            <w:rFonts w:hint="eastAsia" w:ascii="仿宋_GB2312" w:hAnsi="仿宋_GB2312" w:eastAsia="仿宋_GB2312" w:cs="仿宋_GB2312"/>
            <w:sz w:val="30"/>
            <w:szCs w:val="30"/>
          </w:rPr>
          <w:delText>（二）符合项目参赛组别和年龄规定，运动员年龄以国内居民身份证（或其他合法身份证件）信息为准。</w:delText>
        </w:r>
      </w:del>
    </w:p>
    <w:p w14:paraId="5D80980E">
      <w:pPr>
        <w:ind w:firstLine="600" w:firstLineChars="200"/>
        <w:rPr>
          <w:del w:id="154" w:author="ONIN" w:date="2025-04-28T11:35:59Z"/>
          <w:rFonts w:ascii="仿宋_GB2312" w:hAnsi="仿宋_GB2312" w:eastAsia="仿宋_GB2312" w:cs="仿宋_GB2312"/>
          <w:color w:val="auto"/>
          <w:sz w:val="30"/>
          <w:szCs w:val="30"/>
        </w:rPr>
      </w:pPr>
      <w:del w:id="155" w:author="ONIN" w:date="2025-04-28T11:35:59Z">
        <w:r>
          <w:rPr>
            <w:rFonts w:hint="eastAsia" w:ascii="仿宋_GB2312" w:hAnsi="仿宋_GB2312" w:eastAsia="仿宋_GB2312" w:cs="仿宋_GB2312"/>
            <w:sz w:val="30"/>
            <w:szCs w:val="30"/>
          </w:rPr>
          <w:delText>（三）经二级及以上医院证明身体健康，且适合参加所报名项目的比赛。须提供赛前三个月</w:delText>
        </w:r>
      </w:del>
      <w:del w:id="156" w:author="ONIN" w:date="2025-04-28T11:35:59Z">
        <w:r>
          <w:rPr>
            <w:rFonts w:ascii="仿宋_GB2312" w:hAnsi="仿宋_GB2312" w:eastAsia="仿宋_GB2312" w:cs="仿宋_GB2312"/>
            <w:sz w:val="30"/>
            <w:szCs w:val="30"/>
          </w:rPr>
          <w:delText>内的</w:delText>
        </w:r>
      </w:del>
      <w:del w:id="157" w:author="ONIN" w:date="2025-04-28T11:35:59Z">
        <w:r>
          <w:rPr>
            <w:rFonts w:hint="eastAsia" w:ascii="仿宋_GB2312" w:hAnsi="仿宋_GB2312" w:eastAsia="仿宋_GB2312" w:cs="仿宋_GB2312"/>
            <w:sz w:val="30"/>
            <w:szCs w:val="30"/>
          </w:rPr>
          <w:delText>健康</w:delText>
        </w:r>
      </w:del>
      <w:del w:id="158" w:author="ONIN" w:date="2025-04-28T11:35:59Z">
        <w:r>
          <w:rPr>
            <w:rFonts w:ascii="仿宋_GB2312" w:hAnsi="仿宋_GB2312" w:eastAsia="仿宋_GB2312" w:cs="仿宋_GB2312"/>
            <w:sz w:val="30"/>
            <w:szCs w:val="30"/>
          </w:rPr>
          <w:delText>证明或</w:delText>
        </w:r>
      </w:del>
      <w:del w:id="159" w:author="ONIN" w:date="2025-04-28T11:35:59Z">
        <w:r>
          <w:rPr>
            <w:rFonts w:hint="eastAsia" w:ascii="仿宋_GB2312" w:hAnsi="仿宋_GB2312" w:eastAsia="仿宋_GB2312" w:cs="仿宋_GB2312"/>
            <w:sz w:val="30"/>
            <w:szCs w:val="30"/>
          </w:rPr>
          <w:delText>体检报告</w:delText>
        </w:r>
      </w:del>
      <w:del w:id="160" w:author="ONIN" w:date="2025-04-28T11:35:59Z">
        <w:r>
          <w:rPr>
            <w:rFonts w:hint="eastAsia" w:ascii="仿宋_GB2312" w:hAnsi="仿宋_GB2312" w:eastAsia="仿宋_GB2312" w:cs="仿宋_GB2312"/>
            <w:color w:val="auto"/>
            <w:sz w:val="30"/>
            <w:szCs w:val="30"/>
          </w:rPr>
          <w:delText>（</w:delText>
        </w:r>
      </w:del>
      <w:del w:id="161" w:author="ONIN" w:date="2025-04-28T11:35:59Z">
        <w:r>
          <w:rPr>
            <w:rFonts w:hint="eastAsia" w:ascii="楷体_GB2312" w:hAnsi="仿宋_GB2312" w:eastAsia="楷体_GB2312" w:cs="仿宋_GB2312"/>
            <w:color w:val="auto"/>
            <w:sz w:val="30"/>
            <w:szCs w:val="30"/>
          </w:rPr>
          <w:delText>心电图为必检项</w:delText>
        </w:r>
      </w:del>
      <w:del w:id="162" w:author="ONIN" w:date="2025-04-28T11:35:59Z">
        <w:r>
          <w:rPr>
            <w:rFonts w:hint="eastAsia" w:ascii="仿宋_GB2312" w:hAnsi="仿宋_GB2312" w:eastAsia="仿宋_GB2312" w:cs="仿宋_GB2312"/>
            <w:color w:val="auto"/>
            <w:sz w:val="30"/>
            <w:szCs w:val="30"/>
          </w:rPr>
          <w:delText>）</w:delText>
        </w:r>
      </w:del>
      <w:del w:id="163" w:author="ONIN" w:date="2025-04-28T11:35:59Z">
        <w:r>
          <w:rPr>
            <w:rFonts w:ascii="仿宋_GB2312" w:hAnsi="仿宋_GB2312" w:eastAsia="仿宋_GB2312" w:cs="仿宋_GB2312"/>
            <w:color w:val="auto"/>
            <w:sz w:val="30"/>
            <w:szCs w:val="30"/>
          </w:rPr>
          <w:delText>。</w:delText>
        </w:r>
      </w:del>
    </w:p>
    <w:p w14:paraId="7653A02F">
      <w:pPr>
        <w:ind w:firstLine="600" w:firstLineChars="200"/>
        <w:rPr>
          <w:del w:id="164" w:author="ONIN" w:date="2025-04-28T11:35:59Z"/>
          <w:rFonts w:ascii="仿宋_GB2312" w:hAnsi="仿宋_GB2312" w:eastAsia="仿宋_GB2312" w:cs="仿宋_GB2312"/>
          <w:sz w:val="30"/>
          <w:szCs w:val="30"/>
        </w:rPr>
      </w:pPr>
      <w:del w:id="165" w:author="ONIN" w:date="2025-04-28T11:35:59Z">
        <w:r>
          <w:rPr>
            <w:rFonts w:hint="eastAsia" w:ascii="仿宋_GB2312" w:hAnsi="仿宋_GB2312" w:eastAsia="仿宋_GB2312" w:cs="仿宋_GB2312"/>
            <w:sz w:val="30"/>
            <w:szCs w:val="30"/>
          </w:rPr>
          <w:delText>（四）</w:delText>
        </w:r>
      </w:del>
      <w:del w:id="166" w:author="ONIN" w:date="2025-04-28T11:35:59Z">
        <w:r>
          <w:rPr>
            <w:rFonts w:hint="eastAsia" w:ascii="仿宋_GB2312" w:hAnsi="仿宋_GB2312" w:eastAsia="仿宋_GB2312" w:cs="仿宋_GB2312"/>
            <w:snapToGrid w:val="0"/>
            <w:kern w:val="0"/>
            <w:sz w:val="30"/>
            <w:szCs w:val="30"/>
          </w:rPr>
          <w:delText>在其它省（自治区、直辖市）注册或在国家体育总局运动员注册管理系统内注册为非天津市运动员的，不允许报名参赛。</w:delText>
        </w:r>
      </w:del>
    </w:p>
    <w:p w14:paraId="3FA2527F">
      <w:pPr>
        <w:ind w:firstLine="600" w:firstLineChars="200"/>
        <w:rPr>
          <w:del w:id="167" w:author="ONIN" w:date="2025-04-28T11:35:59Z"/>
          <w:rFonts w:ascii="仿宋_GB2312" w:hAnsi="仿宋_GB2312" w:eastAsia="仿宋_GB2312" w:cs="仿宋_GB2312"/>
          <w:sz w:val="30"/>
          <w:szCs w:val="30"/>
        </w:rPr>
      </w:pPr>
      <w:del w:id="168" w:author="ONIN" w:date="2025-04-28T11:35:59Z">
        <w:r>
          <w:rPr>
            <w:rFonts w:hint="eastAsia" w:ascii="仿宋_GB2312" w:hAnsi="仿宋_GB2312" w:eastAsia="仿宋_GB2312" w:cs="仿宋_GB2312"/>
            <w:sz w:val="30"/>
            <w:szCs w:val="30"/>
          </w:rPr>
          <w:delText>（五）各参赛单位须持有参赛人员在参赛时间（包括赴赛场往返路途中）内有效的人身意外伤害保险证明。比赛期间非因赛事组织者造成的意外伤害事故及其产生的费用，由各参赛单位自行负责。</w:delText>
        </w:r>
      </w:del>
    </w:p>
    <w:p w14:paraId="75EE0100">
      <w:pPr>
        <w:ind w:firstLine="600" w:firstLineChars="200"/>
        <w:rPr>
          <w:del w:id="169" w:author="ONIN" w:date="2025-04-28T11:35:59Z"/>
          <w:rFonts w:ascii="仿宋_GB2312" w:hAnsi="仿宋_GB2312" w:eastAsia="仿宋_GB2312" w:cs="仿宋_GB2312"/>
          <w:sz w:val="30"/>
          <w:szCs w:val="30"/>
        </w:rPr>
      </w:pPr>
      <w:del w:id="170" w:author="ONIN" w:date="2025-04-28T11:35:59Z">
        <w:r>
          <w:rPr>
            <w:rFonts w:hint="eastAsia" w:ascii="仿宋_GB2312" w:hAnsi="仿宋_GB2312" w:eastAsia="仿宋_GB2312" w:cs="仿宋_GB2312"/>
            <w:sz w:val="30"/>
            <w:szCs w:val="30"/>
          </w:rPr>
          <w:delText>（六）为严肃比赛纪律,杜绝一切违纪行为。各参赛单位报名时需认真审验运动员（队）的参赛资格，经查实违反参赛资格相关规定者，取消参赛资格和比赛成绩，已完成的比赛结果不再改变，其被取消的名次依次进行递补。如有违纪行为者，将对有关单位、教练员、运动员进行严肃处理。</w:delText>
        </w:r>
      </w:del>
    </w:p>
    <w:p w14:paraId="295C1A3B">
      <w:pPr>
        <w:pStyle w:val="5"/>
        <w:spacing w:before="0" w:beforeAutospacing="0" w:after="0" w:afterAutospacing="0"/>
        <w:ind w:firstLine="600" w:firstLineChars="200"/>
        <w:rPr>
          <w:del w:id="171" w:author="ONIN" w:date="2025-04-28T11:35:59Z"/>
          <w:rFonts w:ascii="黑体" w:hAnsi="黑体" w:eastAsia="黑体" w:cs="黑体"/>
          <w:sz w:val="30"/>
          <w:szCs w:val="30"/>
        </w:rPr>
      </w:pPr>
      <w:del w:id="172" w:author="ONIN" w:date="2025-04-28T11:35:59Z">
        <w:r>
          <w:rPr>
            <w:rFonts w:hint="eastAsia" w:ascii="黑体" w:hAnsi="黑体" w:eastAsia="黑体" w:cs="黑体"/>
            <w:sz w:val="30"/>
            <w:szCs w:val="30"/>
            <w:lang w:val="en-US" w:eastAsia="zh-CN"/>
          </w:rPr>
          <w:delText>七</w:delText>
        </w:r>
      </w:del>
      <w:del w:id="173" w:author="ONIN" w:date="2025-04-28T11:35:59Z">
        <w:r>
          <w:rPr>
            <w:rFonts w:hint="eastAsia" w:ascii="黑体" w:hAnsi="黑体" w:eastAsia="黑体" w:cs="黑体"/>
            <w:sz w:val="30"/>
            <w:szCs w:val="30"/>
          </w:rPr>
          <w:delText>、参赛办法</w:delText>
        </w:r>
      </w:del>
    </w:p>
    <w:p w14:paraId="20EDA9F8">
      <w:pPr>
        <w:pStyle w:val="5"/>
        <w:spacing w:before="0" w:beforeAutospacing="0" w:after="0" w:afterAutospacing="0"/>
        <w:ind w:firstLine="600" w:firstLineChars="200"/>
        <w:rPr>
          <w:del w:id="174" w:author="ONIN" w:date="2025-04-28T11:35:59Z"/>
          <w:rFonts w:hint="eastAsia" w:ascii="仿宋_GB2312" w:hAnsi="仿宋_GB2312" w:eastAsia="仿宋_GB2312" w:cs="仿宋_GB2312"/>
          <w:sz w:val="30"/>
          <w:szCs w:val="30"/>
          <w:lang w:eastAsia="zh-CN"/>
        </w:rPr>
      </w:pPr>
      <w:del w:id="175" w:author="ONIN" w:date="2025-04-28T11:35:59Z">
        <w:r>
          <w:rPr>
            <w:rFonts w:hint="eastAsia" w:ascii="仿宋_GB2312" w:hAnsi="仿宋_GB2312" w:eastAsia="仿宋_GB2312" w:cs="仿宋_GB2312"/>
            <w:sz w:val="30"/>
            <w:szCs w:val="30"/>
            <w:lang w:eastAsia="zh-CN"/>
          </w:rPr>
          <w:delText>（</w:delText>
        </w:r>
      </w:del>
      <w:del w:id="176" w:author="ONIN" w:date="2025-04-28T11:35:59Z">
        <w:r>
          <w:rPr>
            <w:rFonts w:hint="eastAsia" w:ascii="仿宋_GB2312" w:hAnsi="仿宋_GB2312" w:eastAsia="仿宋_GB2312" w:cs="仿宋_GB2312"/>
            <w:sz w:val="30"/>
            <w:szCs w:val="30"/>
            <w:lang w:val="en-US" w:eastAsia="zh-CN"/>
          </w:rPr>
          <w:delText>一</w:delText>
        </w:r>
      </w:del>
      <w:del w:id="177" w:author="ONIN" w:date="2025-04-28T11:35:59Z">
        <w:r>
          <w:rPr>
            <w:rFonts w:hint="eastAsia" w:ascii="仿宋_GB2312" w:hAnsi="仿宋_GB2312" w:eastAsia="仿宋_GB2312" w:cs="仿宋_GB2312"/>
            <w:sz w:val="30"/>
            <w:szCs w:val="30"/>
            <w:lang w:eastAsia="zh-CN"/>
          </w:rPr>
          <w:delText>）</w:delText>
        </w:r>
      </w:del>
      <w:del w:id="178" w:author="ONIN" w:date="2025-04-28T11:35:59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179" w:author="ONIN" w:date="2025-04-28T11:35:59Z">
        <w:r>
          <w:rPr>
            <w:rFonts w:ascii="Times New Roman Regular" w:hAnsi="Times New Roman Regular" w:eastAsia="仿宋_GB2312" w:cs="Times New Roman Regular"/>
            <w:color w:val="auto"/>
            <w:kern w:val="2"/>
            <w:sz w:val="30"/>
            <w:szCs w:val="30"/>
          </w:rPr>
          <w:delText>上报</w:delText>
        </w:r>
      </w:del>
      <w:del w:id="180" w:author="ONIN" w:date="2025-04-28T11:35:59Z">
        <w:r>
          <w:rPr>
            <w:rFonts w:hint="eastAsia" w:ascii="Times New Roman Regular" w:hAnsi="Times New Roman Regular" w:eastAsia="仿宋_GB2312" w:cs="Times New Roman Regular"/>
            <w:color w:val="auto"/>
            <w:kern w:val="2"/>
            <w:sz w:val="30"/>
            <w:szCs w:val="30"/>
          </w:rPr>
          <w:delText>及参赛工作</w:delText>
        </w:r>
      </w:del>
      <w:del w:id="181" w:author="ONIN" w:date="2025-04-28T11:35:59Z">
        <w:r>
          <w:rPr>
            <w:rFonts w:hint="eastAsia" w:ascii="Times New Roman Regular" w:hAnsi="Times New Roman Regular" w:eastAsia="仿宋_GB2312" w:cs="Times New Roman Regular"/>
            <w:color w:val="auto"/>
            <w:kern w:val="2"/>
            <w:sz w:val="30"/>
            <w:szCs w:val="30"/>
            <w:lang w:eastAsia="zh-CN"/>
          </w:rPr>
          <w:delText>。</w:delText>
        </w:r>
      </w:del>
    </w:p>
    <w:p w14:paraId="3C698956">
      <w:pPr>
        <w:ind w:firstLine="600" w:firstLineChars="200"/>
        <w:rPr>
          <w:del w:id="182" w:author="ONIN" w:date="2025-04-28T11:35:59Z"/>
          <w:rFonts w:ascii="仿宋_GB2312" w:hAnsi="仿宋_GB2312" w:eastAsia="仿宋_GB2312" w:cs="仿宋_GB2312"/>
          <w:sz w:val="30"/>
          <w:szCs w:val="30"/>
        </w:rPr>
      </w:pPr>
      <w:del w:id="183" w:author="ONIN" w:date="2025-04-28T11:35:59Z">
        <w:r>
          <w:rPr>
            <w:rFonts w:hint="eastAsia" w:ascii="仿宋_GB2312" w:hAnsi="仿宋_GB2312" w:eastAsia="仿宋_GB2312" w:cs="仿宋_GB2312"/>
            <w:sz w:val="30"/>
            <w:szCs w:val="30"/>
            <w:lang w:eastAsia="zh-CN"/>
          </w:rPr>
          <w:delText>（</w:delText>
        </w:r>
      </w:del>
      <w:del w:id="184" w:author="ONIN" w:date="2025-04-28T11:35:59Z">
        <w:r>
          <w:rPr>
            <w:rFonts w:hint="eastAsia" w:ascii="仿宋_GB2312" w:hAnsi="仿宋_GB2312" w:eastAsia="仿宋_GB2312" w:cs="仿宋_GB2312"/>
            <w:sz w:val="30"/>
            <w:szCs w:val="30"/>
            <w:lang w:val="en-US" w:eastAsia="zh-CN"/>
          </w:rPr>
          <w:delText>二</w:delText>
        </w:r>
      </w:del>
      <w:del w:id="185" w:author="ONIN" w:date="2025-04-28T11:35:59Z">
        <w:r>
          <w:rPr>
            <w:rFonts w:hint="eastAsia" w:ascii="仿宋_GB2312" w:hAnsi="仿宋_GB2312" w:eastAsia="仿宋_GB2312" w:cs="仿宋_GB2312"/>
            <w:sz w:val="30"/>
            <w:szCs w:val="30"/>
            <w:lang w:eastAsia="zh-CN"/>
          </w:rPr>
          <w:delText>）</w:delText>
        </w:r>
      </w:del>
      <w:del w:id="186" w:author="ONIN" w:date="2025-04-28T11:35:59Z">
        <w:r>
          <w:rPr>
            <w:rFonts w:hint="eastAsia" w:ascii="仿宋_GB2312" w:hAnsi="仿宋_GB2312" w:eastAsia="仿宋_GB2312" w:cs="仿宋_GB2312"/>
            <w:sz w:val="30"/>
            <w:szCs w:val="30"/>
          </w:rPr>
          <w:delText>参赛运动员资格经报名审核后，将进行不少于</w:delText>
        </w:r>
      </w:del>
      <w:del w:id="187" w:author="ONIN" w:date="2025-04-28T11:35:59Z">
        <w:r>
          <w:rPr>
            <w:rFonts w:hint="eastAsia" w:eastAsia="仿宋_GB2312" w:cs="仿宋_GB2312"/>
            <w:sz w:val="30"/>
            <w:szCs w:val="30"/>
          </w:rPr>
          <w:delText>5</w:delText>
        </w:r>
      </w:del>
      <w:del w:id="188" w:author="ONIN" w:date="2025-04-28T11:35:59Z">
        <w:r>
          <w:rPr>
            <w:rFonts w:hint="eastAsia" w:ascii="仿宋_GB2312" w:hAnsi="仿宋_GB2312" w:eastAsia="仿宋_GB2312" w:cs="仿宋_GB2312"/>
            <w:sz w:val="30"/>
            <w:szCs w:val="30"/>
          </w:rPr>
          <w:delText>个工作日公示。公示期间，如报名参赛单位或个人对公示的运动员资格提出异议，需实名向</w:delText>
        </w:r>
      </w:del>
      <w:del w:id="189" w:author="ONIN" w:date="2025-04-28T11:35:59Z">
        <w:r>
          <w:rPr>
            <w:rFonts w:hint="eastAsia" w:eastAsia="仿宋_GB2312" w:cs="仿宋_GB2312"/>
            <w:color w:val="auto"/>
            <w:sz w:val="30"/>
            <w:szCs w:val="30"/>
            <w:lang w:val="en-US" w:eastAsia="zh-CN"/>
          </w:rPr>
          <w:delText>天津市小球运动管理中心</w:delText>
        </w:r>
      </w:del>
      <w:del w:id="190" w:author="ONIN" w:date="2025-04-28T11:35:59Z">
        <w:r>
          <w:rPr>
            <w:rFonts w:hint="eastAsia" w:ascii="仿宋_GB2312" w:hAnsi="仿宋_GB2312" w:eastAsia="仿宋_GB2312" w:cs="仿宋_GB2312"/>
            <w:sz w:val="30"/>
            <w:szCs w:val="30"/>
          </w:rPr>
          <w:delText>递交相关书面材料进行举报，公示期结束后不再受理运动员参赛资格相关问题投诉举报。</w:delText>
        </w:r>
      </w:del>
    </w:p>
    <w:p w14:paraId="7E95D964">
      <w:pPr>
        <w:ind w:firstLine="600" w:firstLineChars="200"/>
        <w:rPr>
          <w:del w:id="191" w:author="ONIN" w:date="2025-04-28T11:35:59Z"/>
          <w:rFonts w:ascii="仿宋_GB2312" w:hAnsi="仿宋_GB2312" w:eastAsia="仿宋_GB2312" w:cs="仿宋_GB2312"/>
          <w:sz w:val="30"/>
          <w:szCs w:val="30"/>
        </w:rPr>
      </w:pPr>
      <w:del w:id="192" w:author="ONIN" w:date="2025-04-28T11:35:59Z">
        <w:r>
          <w:rPr>
            <w:rFonts w:hint="eastAsia" w:ascii="仿宋_GB2312" w:hAnsi="仿宋_GB2312" w:eastAsia="仿宋_GB2312" w:cs="仿宋_GB2312"/>
            <w:sz w:val="30"/>
            <w:szCs w:val="30"/>
          </w:rPr>
          <w:delText>（三）领队会或赛前技术会议确定最终参赛运动员名单后，不得无故弃权。因受伤弃权者须出具二级及以上医院诊断证明，临场伤弃者需经确认并由裁判长签字；因特殊情况不能参赛，须在赛前</w:delText>
        </w:r>
      </w:del>
      <w:del w:id="193" w:author="ONIN" w:date="2025-04-28T11:35:59Z">
        <w:r>
          <w:rPr>
            <w:rFonts w:hint="eastAsia" w:eastAsia="仿宋_GB2312" w:cs="仿宋_GB2312"/>
            <w:color w:val="auto"/>
            <w:sz w:val="30"/>
            <w:szCs w:val="30"/>
            <w:lang w:val="en-US" w:eastAsia="zh-CN"/>
          </w:rPr>
          <w:delText>3</w:delText>
        </w:r>
      </w:del>
      <w:del w:id="194" w:author="ONIN" w:date="2025-04-28T11:35:59Z">
        <w:r>
          <w:rPr>
            <w:rFonts w:hint="eastAsia" w:ascii="仿宋_GB2312" w:hAnsi="仿宋_GB2312" w:eastAsia="仿宋_GB2312" w:cs="仿宋_GB2312"/>
            <w:sz w:val="30"/>
            <w:szCs w:val="30"/>
          </w:rPr>
          <w:delText>个工作日向</w:delText>
        </w:r>
      </w:del>
      <w:del w:id="195" w:author="ONIN" w:date="2025-04-28T11:35:59Z">
        <w:r>
          <w:rPr>
            <w:rFonts w:hint="eastAsia" w:eastAsia="仿宋_GB2312" w:cs="仿宋_GB2312"/>
            <w:color w:val="auto"/>
            <w:sz w:val="30"/>
            <w:szCs w:val="30"/>
            <w:lang w:val="en-US" w:eastAsia="zh-CN"/>
          </w:rPr>
          <w:delText>天津市小球运动管理中心</w:delText>
        </w:r>
      </w:del>
      <w:del w:id="196" w:author="ONIN" w:date="2025-04-28T11:35:59Z">
        <w:r>
          <w:rPr>
            <w:rFonts w:hint="eastAsia" w:ascii="仿宋_GB2312" w:hAnsi="仿宋_GB2312" w:eastAsia="仿宋_GB2312" w:cs="仿宋_GB2312"/>
            <w:sz w:val="30"/>
            <w:szCs w:val="30"/>
          </w:rPr>
          <w:delText>递交书面材料并经批准。参赛运动员（队）如无故弃权，将取消该运动员（队）在本次比赛中已取得的所有成绩。</w:delText>
        </w:r>
      </w:del>
    </w:p>
    <w:p w14:paraId="3DFC4AFD">
      <w:pPr>
        <w:ind w:firstLine="600" w:firstLineChars="200"/>
        <w:rPr>
          <w:del w:id="197" w:author="ONIN" w:date="2025-04-28T11:35:59Z"/>
          <w:rFonts w:ascii="仿宋_GB2312" w:hAnsi="仿宋_GB2312" w:eastAsia="仿宋_GB2312" w:cs="仿宋_GB2312"/>
          <w:sz w:val="30"/>
          <w:szCs w:val="30"/>
        </w:rPr>
      </w:pPr>
      <w:del w:id="198" w:author="ONIN" w:date="2025-04-28T11:35:59Z">
        <w:r>
          <w:rPr>
            <w:rFonts w:hint="eastAsia" w:ascii="仿宋_GB2312" w:hAnsi="仿宋_GB2312" w:eastAsia="仿宋_GB2312" w:cs="仿宋_GB2312"/>
            <w:sz w:val="30"/>
            <w:szCs w:val="30"/>
          </w:rPr>
          <w:delText>（四）比赛检录</w:delText>
        </w:r>
      </w:del>
      <w:del w:id="199" w:author="ONIN" w:date="2025-04-28T11:35:59Z">
        <w:r>
          <w:rPr>
            <w:rFonts w:hint="eastAsia" w:ascii="仿宋_GB2312" w:hAnsi="仿宋_GB2312" w:eastAsia="仿宋_GB2312" w:cs="仿宋_GB2312"/>
            <w:color w:val="auto"/>
            <w:sz w:val="30"/>
            <w:szCs w:val="30"/>
          </w:rPr>
          <w:delText>前</w:delText>
        </w:r>
      </w:del>
      <w:del w:id="200" w:author="ONIN" w:date="2025-04-28T11:35:59Z">
        <w:r>
          <w:rPr>
            <w:rFonts w:hint="eastAsia" w:eastAsia="仿宋_GB2312" w:cs="仿宋_GB2312"/>
            <w:color w:val="auto"/>
            <w:sz w:val="30"/>
            <w:szCs w:val="30"/>
            <w:lang w:val="en-US" w:eastAsia="zh-CN"/>
          </w:rPr>
          <w:delText>30</w:delText>
        </w:r>
      </w:del>
      <w:del w:id="201" w:author="ONIN" w:date="2025-04-28T11:35:59Z">
        <w:r>
          <w:rPr>
            <w:rFonts w:hint="eastAsia" w:ascii="仿宋_GB2312" w:hAnsi="仿宋_GB2312" w:eastAsia="仿宋_GB2312" w:cs="仿宋_GB2312"/>
            <w:sz w:val="30"/>
            <w:szCs w:val="30"/>
          </w:rPr>
          <w:delText>分钟携带运动员本人国内居民身份证（或其他合法身份证件）原件进行证件、服装等有关检查，迟于此时间验证或未带齐证件者不允许参赛。</w:delText>
        </w:r>
      </w:del>
    </w:p>
    <w:p w14:paraId="51929B44">
      <w:pPr>
        <w:ind w:firstLine="600" w:firstLineChars="200"/>
        <w:rPr>
          <w:del w:id="202" w:author="ONIN" w:date="2025-04-28T11:35:59Z"/>
          <w:rFonts w:ascii="仿宋_GB2312" w:hAnsi="仿宋_GB2312" w:eastAsia="仿宋_GB2312" w:cs="仿宋_GB2312"/>
          <w:sz w:val="30"/>
          <w:szCs w:val="30"/>
        </w:rPr>
      </w:pPr>
      <w:del w:id="203" w:author="ONIN" w:date="2025-04-28T11:35:59Z">
        <w:r>
          <w:rPr>
            <w:rFonts w:hint="eastAsia" w:ascii="仿宋_GB2312" w:hAnsi="仿宋_GB2312" w:eastAsia="仿宋_GB2312" w:cs="仿宋_GB2312"/>
            <w:sz w:val="30"/>
            <w:szCs w:val="30"/>
          </w:rPr>
          <w:delText>（五）比赛期间运动员须携带本人国内居民身份证（或其他合法身份证件）原件，赛中将进行抽查，证件或证明资料不齐者将取消比赛资格。</w:delText>
        </w:r>
      </w:del>
    </w:p>
    <w:p w14:paraId="4B7C7AA4">
      <w:pPr>
        <w:ind w:firstLine="600" w:firstLineChars="200"/>
        <w:rPr>
          <w:del w:id="204" w:author="ONIN" w:date="2025-04-28T11:35:59Z"/>
          <w:rFonts w:ascii="仿宋_GB2312" w:hAnsi="仿宋_GB2312" w:eastAsia="仿宋_GB2312" w:cs="仿宋_GB2312"/>
          <w:sz w:val="30"/>
          <w:szCs w:val="30"/>
        </w:rPr>
      </w:pPr>
      <w:del w:id="205" w:author="ONIN" w:date="2025-04-28T11:35:59Z">
        <w:r>
          <w:rPr>
            <w:rFonts w:hint="eastAsia" w:ascii="仿宋_GB2312" w:hAnsi="仿宋_GB2312" w:eastAsia="仿宋_GB2312" w:cs="仿宋_GB2312"/>
            <w:sz w:val="30"/>
            <w:szCs w:val="30"/>
          </w:rPr>
          <w:delText>（六）赛事组织人员、参赛人员（运动员、领队、教练、队医等）凭参赛证件或相关标识入场；非参赛人员进入比赛场馆按场馆有关入场或观赛规定执行。</w:delText>
        </w:r>
      </w:del>
    </w:p>
    <w:p w14:paraId="5AAC3419">
      <w:pPr>
        <w:ind w:firstLine="600" w:firstLineChars="200"/>
        <w:rPr>
          <w:del w:id="206" w:author="ONIN" w:date="2025-04-28T11:35:59Z"/>
          <w:rFonts w:ascii="仿宋_GB2312" w:hAnsi="仿宋_GB2312" w:eastAsia="仿宋_GB2312" w:cs="仿宋_GB2312"/>
          <w:sz w:val="30"/>
          <w:szCs w:val="30"/>
        </w:rPr>
      </w:pPr>
      <w:del w:id="207" w:author="ONIN" w:date="2025-04-28T11:35:59Z">
        <w:r>
          <w:rPr>
            <w:rFonts w:hint="eastAsia" w:ascii="仿宋_GB2312" w:hAnsi="仿宋_GB2312" w:eastAsia="仿宋_GB2312" w:cs="仿宋_GB2312"/>
            <w:sz w:val="30"/>
            <w:szCs w:val="30"/>
          </w:rPr>
          <w:delText>（七）领队会时间及地点</w:delText>
        </w:r>
      </w:del>
    </w:p>
    <w:p w14:paraId="654CE93A">
      <w:pPr>
        <w:ind w:firstLine="600" w:firstLineChars="200"/>
        <w:rPr>
          <w:del w:id="208" w:author="ONIN" w:date="2025-04-28T11:35:59Z"/>
          <w:rFonts w:hint="eastAsia" w:ascii="仿宋_GB2312" w:hAnsi="仿宋_GB2312" w:eastAsia="仿宋_GB2312" w:cs="仿宋_GB2312"/>
          <w:color w:val="auto"/>
          <w:sz w:val="30"/>
          <w:szCs w:val="30"/>
        </w:rPr>
      </w:pPr>
      <w:del w:id="209" w:author="ONIN" w:date="2025-04-28T11:35:59Z">
        <w:r>
          <w:rPr>
            <w:rFonts w:hint="eastAsia" w:ascii="Times New Roman" w:hAnsi="Times New Roman" w:eastAsia="仿宋_GB2312" w:cs="仿宋_GB2312"/>
            <w:color w:val="auto"/>
            <w:sz w:val="30"/>
            <w:szCs w:val="30"/>
          </w:rPr>
          <w:delText>202</w:delText>
        </w:r>
      </w:del>
      <w:del w:id="210" w:author="ONIN" w:date="2025-04-28T11:35:59Z">
        <w:r>
          <w:rPr>
            <w:rFonts w:hint="eastAsia" w:ascii="Times New Roman" w:hAnsi="Times New Roman" w:eastAsia="仿宋_GB2312" w:cs="仿宋_GB2312"/>
            <w:color w:val="auto"/>
            <w:sz w:val="30"/>
            <w:szCs w:val="30"/>
            <w:lang w:val="en-US" w:eastAsia="zh-CN"/>
          </w:rPr>
          <w:delText>5</w:delText>
        </w:r>
      </w:del>
      <w:del w:id="211" w:author="ONIN" w:date="2025-04-28T11:35:59Z">
        <w:r>
          <w:rPr>
            <w:rFonts w:hint="eastAsia" w:ascii="仿宋_GB2312" w:hAnsi="仿宋_GB2312" w:eastAsia="仿宋_GB2312" w:cs="仿宋_GB2312"/>
            <w:color w:val="auto"/>
            <w:sz w:val="30"/>
            <w:szCs w:val="30"/>
          </w:rPr>
          <w:delText>年</w:delText>
        </w:r>
      </w:del>
      <w:del w:id="212" w:author="ONIN" w:date="2025-04-28T11:35:59Z">
        <w:r>
          <w:rPr>
            <w:rFonts w:hint="eastAsia" w:ascii="Times New Roman" w:hAnsi="Times New Roman" w:eastAsia="仿宋_GB2312" w:cs="仿宋_GB2312"/>
            <w:color w:val="auto"/>
            <w:sz w:val="30"/>
            <w:szCs w:val="30"/>
            <w:lang w:val="en-US" w:eastAsia="zh-CN"/>
          </w:rPr>
          <w:delText>5</w:delText>
        </w:r>
      </w:del>
      <w:del w:id="213" w:author="ONIN" w:date="2025-04-28T11:35:59Z">
        <w:r>
          <w:rPr>
            <w:rFonts w:hint="eastAsia" w:ascii="仿宋_GB2312" w:hAnsi="仿宋_GB2312" w:eastAsia="仿宋_GB2312" w:cs="仿宋_GB2312"/>
            <w:color w:val="auto"/>
            <w:sz w:val="30"/>
            <w:szCs w:val="30"/>
          </w:rPr>
          <w:delText>月</w:delText>
        </w:r>
      </w:del>
      <w:del w:id="214" w:author="ONIN" w:date="2025-04-28T11:35:59Z">
        <w:r>
          <w:rPr>
            <w:rFonts w:hint="eastAsia" w:ascii="Times New Roman" w:hAnsi="Times New Roman" w:eastAsia="仿宋_GB2312" w:cs="仿宋_GB2312"/>
            <w:color w:val="auto"/>
            <w:sz w:val="30"/>
            <w:szCs w:val="30"/>
            <w:lang w:val="en-US" w:eastAsia="zh-CN"/>
          </w:rPr>
          <w:delText>20</w:delText>
        </w:r>
      </w:del>
      <w:del w:id="215" w:author="ONIN" w:date="2025-04-28T11:35:59Z">
        <w:r>
          <w:rPr>
            <w:rFonts w:hint="eastAsia" w:ascii="仿宋_GB2312" w:hAnsi="仿宋_GB2312" w:eastAsia="仿宋_GB2312" w:cs="仿宋_GB2312"/>
            <w:color w:val="auto"/>
            <w:sz w:val="30"/>
            <w:szCs w:val="30"/>
          </w:rPr>
          <w:delText>日</w:delText>
        </w:r>
      </w:del>
      <w:del w:id="216" w:author="ONIN" w:date="2025-04-28T11:35:59Z">
        <w:r>
          <w:rPr>
            <w:rFonts w:hint="eastAsia" w:ascii="Times New Roman" w:hAnsi="Times New Roman" w:eastAsia="仿宋_GB2312" w:cs="仿宋_GB2312"/>
            <w:color w:val="auto"/>
            <w:sz w:val="30"/>
            <w:szCs w:val="30"/>
            <w:lang w:val="en-US" w:eastAsia="zh-CN"/>
          </w:rPr>
          <w:delText>14</w:delText>
        </w:r>
      </w:del>
      <w:del w:id="217" w:author="ONIN" w:date="2025-04-28T11:35:59Z">
        <w:r>
          <w:rPr>
            <w:rFonts w:hint="eastAsia" w:ascii="仿宋_GB2312" w:hAnsi="仿宋_GB2312" w:eastAsia="仿宋_GB2312" w:cs="仿宋_GB2312"/>
            <w:color w:val="auto"/>
            <w:sz w:val="30"/>
            <w:szCs w:val="30"/>
          </w:rPr>
          <w:delText>时，在团泊体育中心</w:delText>
        </w:r>
      </w:del>
      <w:del w:id="218" w:author="ONIN" w:date="2025-04-28T11:35:59Z">
        <w:r>
          <w:rPr>
            <w:rFonts w:hint="eastAsia" w:ascii="仿宋_GB2312" w:hAnsi="仿宋_GB2312" w:eastAsia="仿宋_GB2312" w:cs="仿宋_GB2312"/>
            <w:color w:val="auto"/>
            <w:sz w:val="30"/>
            <w:szCs w:val="30"/>
            <w:lang w:val="en-US" w:eastAsia="zh-CN"/>
          </w:rPr>
          <w:delText>小球中心</w:delText>
        </w:r>
      </w:del>
      <w:del w:id="219" w:author="ONIN" w:date="2025-04-28T11:35:59Z">
        <w:r>
          <w:rPr>
            <w:rFonts w:hint="eastAsia" w:ascii="仿宋_GB2312" w:hAnsi="仿宋_GB2312" w:eastAsia="仿宋_GB2312" w:cs="仿宋_GB2312"/>
            <w:color w:val="auto"/>
            <w:sz w:val="30"/>
            <w:szCs w:val="30"/>
          </w:rPr>
          <w:delText>会议室举行。领队会时将进行比赛的抽签</w:delText>
        </w:r>
      </w:del>
    </w:p>
    <w:p w14:paraId="58154614">
      <w:pPr>
        <w:ind w:firstLine="600" w:firstLineChars="200"/>
        <w:rPr>
          <w:del w:id="220" w:author="ONIN" w:date="2025-04-28T11:35:59Z"/>
          <w:rFonts w:hint="eastAsia" w:ascii="仿宋_GB2312" w:hAnsi="仿宋_GB2312" w:eastAsia="仿宋_GB2312" w:cs="仿宋_GB2312"/>
          <w:sz w:val="30"/>
          <w:szCs w:val="30"/>
          <w:lang w:eastAsia="zh-CN"/>
        </w:rPr>
      </w:pPr>
      <w:del w:id="221" w:author="ONIN" w:date="2025-04-28T11:35:59Z">
        <w:r>
          <w:rPr>
            <w:rFonts w:hint="eastAsia" w:ascii="仿宋_GB2312" w:hAnsi="仿宋_GB2312" w:eastAsia="仿宋_GB2312" w:cs="仿宋_GB2312"/>
            <w:color w:val="auto"/>
            <w:kern w:val="2"/>
            <w:sz w:val="30"/>
            <w:szCs w:val="30"/>
          </w:rPr>
          <w:delText>（八）各参赛单位在领队会时，须准备《运动员（健康）体检报告证明》、《运动员人身意外伤害保险证明》、《参赛资格承诺书》、《自愿参赛责任及风险告知书》、《赛风赛纪、反兴奋剂责任书》等有关要求材料原件以备办赛</w:delText>
        </w:r>
      </w:del>
      <w:del w:id="222" w:author="ONIN" w:date="2025-04-28T11:35:59Z">
        <w:r>
          <w:rPr>
            <w:rFonts w:ascii="仿宋_GB2312" w:hAnsi="仿宋_GB2312" w:eastAsia="仿宋_GB2312" w:cs="仿宋_GB2312"/>
            <w:color w:val="auto"/>
            <w:kern w:val="2"/>
            <w:sz w:val="30"/>
            <w:szCs w:val="30"/>
          </w:rPr>
          <w:delText>单位</w:delText>
        </w:r>
      </w:del>
      <w:del w:id="223" w:author="ONIN" w:date="2025-04-28T11:35:59Z">
        <w:r>
          <w:rPr>
            <w:rFonts w:hint="eastAsia" w:ascii="仿宋_GB2312" w:hAnsi="仿宋_GB2312" w:eastAsia="仿宋_GB2312" w:cs="仿宋_GB2312"/>
            <w:color w:val="auto"/>
            <w:kern w:val="2"/>
            <w:sz w:val="30"/>
            <w:szCs w:val="30"/>
          </w:rPr>
          <w:delText>查验查收，否则不予参赛。</w:delText>
        </w:r>
      </w:del>
    </w:p>
    <w:p w14:paraId="5385F0EA">
      <w:pPr>
        <w:ind w:firstLine="600" w:firstLineChars="200"/>
        <w:rPr>
          <w:del w:id="224" w:author="ONIN" w:date="2025-04-28T11:35:59Z"/>
          <w:rFonts w:ascii="黑体" w:hAnsi="黑体" w:eastAsia="黑体" w:cs="黑体"/>
          <w:sz w:val="30"/>
          <w:szCs w:val="30"/>
        </w:rPr>
      </w:pPr>
      <w:del w:id="225" w:author="ONIN" w:date="2025-04-28T11:35:59Z">
        <w:r>
          <w:rPr>
            <w:rFonts w:hint="eastAsia" w:ascii="黑体" w:hAnsi="黑体" w:eastAsia="黑体" w:cs="黑体"/>
            <w:sz w:val="30"/>
            <w:szCs w:val="30"/>
            <w:lang w:val="en-US" w:eastAsia="zh-CN"/>
          </w:rPr>
          <w:delText>八</w:delText>
        </w:r>
      </w:del>
      <w:del w:id="226" w:author="ONIN" w:date="2025-04-28T11:35:59Z">
        <w:r>
          <w:rPr>
            <w:rFonts w:hint="eastAsia" w:ascii="黑体" w:hAnsi="黑体" w:eastAsia="黑体" w:cs="黑体"/>
            <w:sz w:val="30"/>
            <w:szCs w:val="30"/>
          </w:rPr>
          <w:delText>、竞赛办法</w:delText>
        </w:r>
      </w:del>
    </w:p>
    <w:p w14:paraId="5E8B9765">
      <w:pPr>
        <w:ind w:firstLine="600" w:firstLineChars="200"/>
        <w:jc w:val="left"/>
        <w:rPr>
          <w:del w:id="227" w:author="ONIN" w:date="2025-04-28T11:35:59Z"/>
          <w:rFonts w:hint="eastAsia" w:ascii="仿宋_GB2312" w:hAnsi="仿宋_GB2312" w:eastAsia="仿宋_GB2312" w:cs="仿宋_GB2312"/>
          <w:sz w:val="30"/>
          <w:szCs w:val="30"/>
          <w:lang w:val="en-US" w:eastAsia="zh-CN"/>
        </w:rPr>
      </w:pPr>
      <w:del w:id="228" w:author="ONIN" w:date="2025-04-28T11:35:59Z">
        <w:r>
          <w:rPr>
            <w:rFonts w:hint="eastAsia" w:ascii="仿宋_GB2312" w:hAnsi="仿宋_GB2312" w:eastAsia="仿宋_GB2312" w:cs="仿宋_GB2312"/>
            <w:sz w:val="30"/>
            <w:szCs w:val="30"/>
          </w:rPr>
          <w:delText>（一）</w:delText>
        </w:r>
      </w:del>
      <w:del w:id="229" w:author="ONIN" w:date="2025-04-28T11:35:59Z">
        <w:r>
          <w:rPr>
            <w:rFonts w:hint="eastAsia" w:ascii="仿宋_GB2312" w:hAnsi="仿宋_GB2312" w:eastAsia="仿宋_GB2312" w:cs="仿宋_GB2312"/>
            <w:sz w:val="30"/>
            <w:szCs w:val="30"/>
            <w:lang w:val="en-US" w:eastAsia="zh-CN"/>
          </w:rPr>
          <w:delText>竞赛规则</w:delText>
        </w:r>
      </w:del>
    </w:p>
    <w:p w14:paraId="708969F4">
      <w:pPr>
        <w:ind w:firstLine="600" w:firstLineChars="200"/>
        <w:jc w:val="left"/>
        <w:rPr>
          <w:del w:id="230" w:author="ONIN" w:date="2025-04-28T11:35:59Z"/>
          <w:rFonts w:hint="eastAsia" w:ascii="仿宋_GB2312" w:hAnsi="仿宋_GB2312" w:eastAsia="仿宋_GB2312" w:cs="仿宋_GB2312"/>
          <w:sz w:val="30"/>
          <w:szCs w:val="30"/>
        </w:rPr>
      </w:pPr>
      <w:del w:id="231" w:author="ONIN" w:date="2025-04-28T11:35:59Z">
        <w:r>
          <w:rPr>
            <w:rFonts w:hint="eastAsia" w:ascii="Times New Roman" w:hAnsi="Times New Roman" w:eastAsia="仿宋_GB2312" w:cs="仿宋_GB2312"/>
            <w:sz w:val="30"/>
            <w:szCs w:val="30"/>
          </w:rPr>
          <w:delText>U18</w:delText>
        </w:r>
      </w:del>
      <w:del w:id="232" w:author="ONIN" w:date="2025-04-28T11:35:59Z">
        <w:r>
          <w:rPr>
            <w:rFonts w:hint="eastAsia" w:ascii="仿宋_GB2312" w:hAnsi="仿宋_GB2312" w:eastAsia="仿宋_GB2312" w:cs="仿宋_GB2312"/>
            <w:sz w:val="30"/>
            <w:szCs w:val="30"/>
          </w:rPr>
          <w:delText>组、</w:delText>
        </w:r>
      </w:del>
      <w:del w:id="233" w:author="ONIN" w:date="2025-04-28T11:35:59Z">
        <w:r>
          <w:rPr>
            <w:rFonts w:hint="eastAsia" w:ascii="Times New Roman" w:hAnsi="Times New Roman" w:eastAsia="仿宋_GB2312" w:cs="仿宋_GB2312"/>
            <w:sz w:val="30"/>
            <w:szCs w:val="30"/>
          </w:rPr>
          <w:delText>U15</w:delText>
        </w:r>
      </w:del>
      <w:del w:id="234" w:author="ONIN" w:date="2025-04-28T11:35:59Z">
        <w:r>
          <w:rPr>
            <w:rFonts w:hint="eastAsia" w:ascii="仿宋_GB2312" w:hAnsi="仿宋_GB2312" w:eastAsia="仿宋_GB2312" w:cs="仿宋_GB2312"/>
            <w:sz w:val="30"/>
            <w:szCs w:val="30"/>
          </w:rPr>
          <w:delText>组比赛执行由世界棒垒球联合会颁布、中国垒球协会审核的《</w:delText>
        </w:r>
      </w:del>
      <w:del w:id="235" w:author="ONIN" w:date="2025-04-28T11:35:59Z">
        <w:r>
          <w:rPr>
            <w:rFonts w:hint="eastAsia" w:ascii="Times New Roman" w:hAnsi="Times New Roman" w:eastAsia="仿宋_GB2312" w:cs="仿宋_GB2312"/>
            <w:sz w:val="30"/>
            <w:szCs w:val="30"/>
          </w:rPr>
          <w:delText>2022</w:delText>
        </w:r>
      </w:del>
      <w:del w:id="236" w:author="ONIN" w:date="2025-04-28T11:35:59Z">
        <w:r>
          <w:rPr>
            <w:rFonts w:hint="eastAsia" w:ascii="仿宋_GB2312" w:hAnsi="仿宋_GB2312" w:eastAsia="仿宋_GB2312" w:cs="仿宋_GB2312"/>
            <w:sz w:val="30"/>
            <w:szCs w:val="30"/>
          </w:rPr>
          <w:delText>-</w:delText>
        </w:r>
      </w:del>
      <w:del w:id="237" w:author="ONIN" w:date="2025-04-28T11:35:59Z">
        <w:r>
          <w:rPr>
            <w:rFonts w:hint="eastAsia" w:ascii="Times New Roman" w:hAnsi="Times New Roman" w:eastAsia="仿宋_GB2312" w:cs="仿宋_GB2312"/>
            <w:sz w:val="30"/>
            <w:szCs w:val="30"/>
          </w:rPr>
          <w:delText>2025</w:delText>
        </w:r>
      </w:del>
      <w:del w:id="238" w:author="ONIN" w:date="2025-04-28T11:35:59Z">
        <w:r>
          <w:rPr>
            <w:rFonts w:hint="eastAsia" w:ascii="仿宋_GB2312" w:hAnsi="仿宋_GB2312" w:eastAsia="仿宋_GB2312" w:cs="仿宋_GB2312"/>
            <w:sz w:val="30"/>
            <w:szCs w:val="30"/>
          </w:rPr>
          <w:delText>垒球竞赛规则》，本规程中和《规则》有不一致的条款以本规程为准。</w:delText>
        </w:r>
      </w:del>
      <w:del w:id="239" w:author="ONIN" w:date="2025-04-28T11:35:59Z">
        <w:r>
          <w:rPr>
            <w:rFonts w:hint="eastAsia" w:ascii="Times New Roman" w:hAnsi="Times New Roman" w:eastAsia="仿宋_GB2312" w:cs="仿宋_GB2312"/>
            <w:sz w:val="30"/>
            <w:szCs w:val="30"/>
          </w:rPr>
          <w:delText>U12</w:delText>
        </w:r>
      </w:del>
      <w:del w:id="240" w:author="ONIN" w:date="2025-04-28T11:35:59Z">
        <w:r>
          <w:rPr>
            <w:rFonts w:hint="eastAsia" w:ascii="仿宋_GB2312" w:hAnsi="仿宋_GB2312" w:eastAsia="仿宋_GB2312" w:cs="仿宋_GB2312"/>
            <w:sz w:val="30"/>
            <w:szCs w:val="30"/>
          </w:rPr>
          <w:delText>组采用中国垒球协会《全国幼儿软式棒垒球比赛规则(试行)</w:delText>
        </w:r>
      </w:del>
      <w:del w:id="241" w:author="ONIN" w:date="2025-04-28T11:35:59Z">
        <w:r>
          <w:rPr>
            <w:rFonts w:hint="eastAsia" w:ascii="Times New Roman" w:hAnsi="Times New Roman" w:eastAsia="仿宋_GB2312" w:cs="仿宋_GB2312"/>
            <w:sz w:val="30"/>
            <w:szCs w:val="30"/>
          </w:rPr>
          <w:delText>2019</w:delText>
        </w:r>
      </w:del>
      <w:del w:id="242" w:author="ONIN" w:date="2025-04-28T11:35:59Z">
        <w:r>
          <w:rPr>
            <w:rFonts w:hint="eastAsia" w:ascii="仿宋_GB2312" w:hAnsi="仿宋_GB2312" w:eastAsia="仿宋_GB2312" w:cs="仿宋_GB2312"/>
            <w:sz w:val="30"/>
            <w:szCs w:val="30"/>
          </w:rPr>
          <w:delText>修订版》</w:delText>
        </w:r>
      </w:del>
      <w:del w:id="243" w:author="ONIN" w:date="2025-04-28T11:35:59Z">
        <w:r>
          <w:rPr>
            <w:rFonts w:hint="eastAsia" w:ascii="仿宋_GB2312" w:hAnsi="仿宋_GB2312" w:eastAsia="仿宋_GB2312" w:cs="仿宋_GB2312"/>
            <w:sz w:val="30"/>
            <w:szCs w:val="30"/>
            <w:lang w:eastAsia="zh-CN"/>
          </w:rPr>
          <w:delText>。</w:delText>
        </w:r>
      </w:del>
    </w:p>
    <w:p w14:paraId="3F6593C2">
      <w:pPr>
        <w:numPr>
          <w:ilvl w:val="0"/>
          <w:numId w:val="0"/>
        </w:numPr>
        <w:ind w:left="378" w:leftChars="180" w:firstLine="258" w:firstLineChars="86"/>
        <w:jc w:val="left"/>
        <w:rPr>
          <w:del w:id="244" w:author="ONIN" w:date="2025-04-28T11:35:59Z"/>
          <w:rFonts w:hint="eastAsia" w:ascii="仿宋_GB2312" w:hAnsi="仿宋_GB2312" w:eastAsia="仿宋_GB2312" w:cs="仿宋_GB2312"/>
          <w:b w:val="0"/>
          <w:bCs w:val="0"/>
          <w:sz w:val="30"/>
          <w:szCs w:val="30"/>
        </w:rPr>
      </w:pPr>
      <w:del w:id="245" w:author="ONIN" w:date="2025-04-28T11:35:59Z">
        <w:r>
          <w:rPr>
            <w:rFonts w:hint="eastAsia" w:ascii="仿宋_GB2312" w:hAnsi="仿宋_GB2312" w:eastAsia="仿宋_GB2312" w:cs="仿宋_GB2312"/>
            <w:b w:val="0"/>
            <w:bCs w:val="0"/>
            <w:sz w:val="30"/>
            <w:szCs w:val="30"/>
            <w:lang w:eastAsia="zh-CN"/>
          </w:rPr>
          <w:delText>（</w:delText>
        </w:r>
      </w:del>
      <w:del w:id="246" w:author="ONIN" w:date="2025-04-28T11:35:59Z">
        <w:r>
          <w:rPr>
            <w:rFonts w:hint="eastAsia" w:ascii="仿宋_GB2312" w:hAnsi="仿宋_GB2312" w:eastAsia="仿宋_GB2312" w:cs="仿宋_GB2312"/>
            <w:b w:val="0"/>
            <w:bCs w:val="0"/>
            <w:sz w:val="30"/>
            <w:szCs w:val="30"/>
            <w:lang w:val="en-US" w:eastAsia="zh-CN"/>
          </w:rPr>
          <w:delText>二</w:delText>
        </w:r>
      </w:del>
      <w:del w:id="247" w:author="ONIN" w:date="2025-04-28T11:35:59Z">
        <w:r>
          <w:rPr>
            <w:rFonts w:hint="eastAsia" w:ascii="仿宋_GB2312" w:hAnsi="仿宋_GB2312" w:eastAsia="仿宋_GB2312" w:cs="仿宋_GB2312"/>
            <w:b w:val="0"/>
            <w:bCs w:val="0"/>
            <w:sz w:val="30"/>
            <w:szCs w:val="30"/>
            <w:lang w:eastAsia="zh-CN"/>
          </w:rPr>
          <w:delText>）</w:delText>
        </w:r>
      </w:del>
      <w:del w:id="248" w:author="ONIN" w:date="2025-04-28T11:35:59Z">
        <w:r>
          <w:rPr>
            <w:rFonts w:hint="eastAsia" w:ascii="仿宋_GB2312" w:hAnsi="仿宋_GB2312" w:eastAsia="仿宋_GB2312" w:cs="仿宋_GB2312"/>
            <w:b w:val="0"/>
            <w:bCs w:val="0"/>
            <w:sz w:val="30"/>
            <w:szCs w:val="30"/>
          </w:rPr>
          <w:delText>场地器材服装</w:delText>
        </w:r>
      </w:del>
    </w:p>
    <w:p w14:paraId="4F1FB119">
      <w:pPr>
        <w:ind w:left="0" w:leftChars="0" w:firstLine="639" w:firstLineChars="213"/>
        <w:rPr>
          <w:del w:id="249" w:author="ONIN" w:date="2025-04-28T11:35:59Z"/>
          <w:rFonts w:hint="eastAsia" w:ascii="仿宋_GB2312" w:hAnsi="仿宋_GB2312" w:eastAsia="仿宋_GB2312" w:cs="仿宋_GB2312"/>
          <w:sz w:val="30"/>
          <w:szCs w:val="30"/>
        </w:rPr>
      </w:pPr>
      <w:del w:id="250" w:author="ONIN" w:date="2025-04-28T11:35:59Z">
        <w:r>
          <w:rPr>
            <w:rFonts w:hint="eastAsia" w:eastAsia="仿宋_GB2312" w:cs="仿宋_GB2312"/>
            <w:sz w:val="30"/>
            <w:szCs w:val="30"/>
          </w:rPr>
          <w:delText>1</w:delText>
        </w:r>
      </w:del>
      <w:del w:id="251" w:author="ONIN" w:date="2025-04-28T11:35:59Z">
        <w:r>
          <w:rPr>
            <w:rFonts w:hint="eastAsia" w:ascii="仿宋_GB2312" w:hAnsi="仿宋_GB2312" w:eastAsia="仿宋_GB2312" w:cs="仿宋_GB2312"/>
            <w:sz w:val="30"/>
            <w:szCs w:val="30"/>
          </w:rPr>
          <w:delText>.比赛场地和器材由办赛方提供，符合</w:delText>
        </w:r>
      </w:del>
      <w:del w:id="252" w:author="ONIN" w:date="2025-04-28T11:35:59Z">
        <w:r>
          <w:rPr>
            <w:rFonts w:hint="eastAsia" w:ascii="仿宋_GB2312" w:hAnsi="仿宋_GB2312" w:eastAsia="仿宋_GB2312" w:cs="仿宋_GB2312"/>
            <w:color w:val="auto"/>
            <w:sz w:val="30"/>
            <w:szCs w:val="30"/>
          </w:rPr>
          <w:delText>中国</w:delText>
        </w:r>
      </w:del>
      <w:del w:id="253" w:author="ONIN" w:date="2025-04-28T11:35:59Z">
        <w:r>
          <w:rPr>
            <w:rFonts w:hint="eastAsia" w:eastAsia="仿宋_GB2312" w:cs="仿宋_GB2312"/>
            <w:color w:val="auto"/>
            <w:sz w:val="30"/>
            <w:szCs w:val="30"/>
            <w:lang w:val="en-US" w:eastAsia="zh-CN"/>
          </w:rPr>
          <w:delText>棒垒球</w:delText>
        </w:r>
      </w:del>
      <w:del w:id="254" w:author="ONIN" w:date="2025-04-28T11:35:59Z">
        <w:r>
          <w:rPr>
            <w:rFonts w:hint="eastAsia" w:ascii="仿宋_GB2312" w:hAnsi="仿宋_GB2312" w:eastAsia="仿宋_GB2312" w:cs="仿宋_GB2312"/>
            <w:color w:val="auto"/>
            <w:sz w:val="30"/>
            <w:szCs w:val="30"/>
          </w:rPr>
          <w:delText>协会</w:delText>
        </w:r>
      </w:del>
      <w:del w:id="255" w:author="ONIN" w:date="2025-04-28T11:35:59Z">
        <w:r>
          <w:rPr>
            <w:rFonts w:hint="eastAsia" w:ascii="仿宋_GB2312" w:hAnsi="仿宋_GB2312" w:eastAsia="仿宋_GB2312" w:cs="仿宋_GB2312"/>
            <w:sz w:val="30"/>
            <w:szCs w:val="30"/>
          </w:rPr>
          <w:delText>审定的最新版竞赛规则的场地器材标准及要求。</w:delText>
        </w:r>
      </w:del>
    </w:p>
    <w:p w14:paraId="3BE1E811">
      <w:pPr>
        <w:ind w:firstLine="600" w:firstLineChars="200"/>
        <w:rPr>
          <w:del w:id="256" w:author="ONIN" w:date="2025-04-28T11:35:59Z"/>
          <w:rFonts w:hint="eastAsia" w:ascii="仿宋_GB2312" w:hAnsi="仿宋_GB2312" w:eastAsia="仿宋_GB2312" w:cs="仿宋_GB2312"/>
          <w:color w:val="auto"/>
          <w:sz w:val="30"/>
          <w:szCs w:val="30"/>
        </w:rPr>
      </w:pPr>
      <w:del w:id="257" w:author="ONIN" w:date="2025-04-28T11:35:59Z">
        <w:r>
          <w:rPr>
            <w:rFonts w:hint="eastAsia" w:eastAsia="仿宋_GB2312" w:cs="仿宋_GB2312"/>
            <w:color w:val="auto"/>
            <w:sz w:val="30"/>
            <w:szCs w:val="30"/>
          </w:rPr>
          <w:delText>2</w:delText>
        </w:r>
      </w:del>
      <w:del w:id="258" w:author="ONIN" w:date="2025-04-28T11:35:59Z">
        <w:r>
          <w:rPr>
            <w:rFonts w:hint="eastAsia" w:ascii="仿宋_GB2312" w:hAnsi="仿宋_GB2312" w:eastAsia="仿宋_GB2312" w:cs="仿宋_GB2312"/>
            <w:color w:val="auto"/>
            <w:sz w:val="30"/>
            <w:szCs w:val="30"/>
          </w:rPr>
          <w:delText>.运动员上场比赛、赛前练习着装方面应穿着统一的</w:delText>
        </w:r>
      </w:del>
      <w:del w:id="259" w:author="ONIN" w:date="2025-04-28T11:35:59Z">
        <w:r>
          <w:rPr>
            <w:rFonts w:hint="eastAsia" w:eastAsia="仿宋_GB2312" w:cs="仿宋_GB2312"/>
            <w:color w:val="auto"/>
            <w:sz w:val="30"/>
            <w:szCs w:val="30"/>
            <w:lang w:val="en-US" w:eastAsia="zh-CN"/>
          </w:rPr>
          <w:delText>垒球</w:delText>
        </w:r>
      </w:del>
      <w:del w:id="260" w:author="ONIN" w:date="2025-04-28T11:35:59Z">
        <w:r>
          <w:rPr>
            <w:rFonts w:hint="eastAsia" w:ascii="仿宋_GB2312" w:hAnsi="仿宋_GB2312" w:eastAsia="仿宋_GB2312" w:cs="仿宋_GB2312"/>
            <w:color w:val="auto"/>
            <w:sz w:val="30"/>
            <w:szCs w:val="30"/>
          </w:rPr>
          <w:delText>运动常规服装，属于运动员自身使用的比赛服装及装备由运动员自备。</w:delText>
        </w:r>
      </w:del>
    </w:p>
    <w:p w14:paraId="78C45B3F">
      <w:pPr>
        <w:ind w:firstLine="600" w:firstLineChars="200"/>
        <w:jc w:val="left"/>
        <w:rPr>
          <w:del w:id="261" w:author="ONIN" w:date="2025-04-28T11:35:59Z"/>
          <w:rFonts w:hint="eastAsia" w:ascii="仿宋_GB2312" w:hAnsi="仿宋_GB2312" w:eastAsia="仿宋_GB2312" w:cs="仿宋_GB2312"/>
          <w:sz w:val="30"/>
          <w:szCs w:val="30"/>
          <w:lang w:eastAsia="zh-CN"/>
        </w:rPr>
      </w:pPr>
      <w:del w:id="262" w:author="ONIN" w:date="2025-04-28T11:35:59Z">
        <w:r>
          <w:rPr>
            <w:rFonts w:hint="eastAsia" w:ascii="Times New Roman" w:hAnsi="Times New Roman" w:eastAsia="仿宋_GB2312" w:cs="仿宋_GB2312"/>
            <w:color w:val="auto"/>
            <w:sz w:val="30"/>
            <w:szCs w:val="30"/>
            <w:lang w:val="en-US" w:eastAsia="zh-CN"/>
          </w:rPr>
          <w:delText>3</w:delText>
        </w:r>
      </w:del>
      <w:del w:id="263" w:author="ONIN" w:date="2025-04-28T11:35:59Z">
        <w:r>
          <w:rPr>
            <w:rFonts w:hint="eastAsia" w:ascii="仿宋_GB2312" w:hAnsi="仿宋_GB2312" w:eastAsia="仿宋_GB2312" w:cs="仿宋_GB2312"/>
            <w:color w:val="auto"/>
            <w:sz w:val="30"/>
            <w:szCs w:val="30"/>
            <w:lang w:val="en-US" w:eastAsia="zh-CN"/>
          </w:rPr>
          <w:delText>.</w:delText>
        </w:r>
      </w:del>
      <w:del w:id="264" w:author="ONIN" w:date="2025-04-28T11:35:59Z">
        <w:r>
          <w:rPr>
            <w:rFonts w:hint="eastAsia" w:ascii="仿宋_GB2312" w:hAnsi="仿宋_GB2312" w:eastAsia="仿宋_GB2312" w:cs="仿宋_GB2312"/>
            <w:sz w:val="30"/>
            <w:szCs w:val="30"/>
          </w:rPr>
          <w:delText>各队必须准备</w:delText>
        </w:r>
      </w:del>
      <w:del w:id="265" w:author="ONIN" w:date="2025-04-28T11:35:59Z">
        <w:r>
          <w:rPr>
            <w:rFonts w:hint="eastAsia" w:ascii="Times New Roman" w:hAnsi="Times New Roman" w:eastAsia="仿宋_GB2312" w:cs="仿宋_GB2312"/>
            <w:sz w:val="30"/>
            <w:szCs w:val="30"/>
          </w:rPr>
          <w:delText>2</w:delText>
        </w:r>
      </w:del>
      <w:del w:id="266" w:author="ONIN" w:date="2025-04-28T11:35:59Z">
        <w:r>
          <w:rPr>
            <w:rFonts w:hint="eastAsia" w:ascii="仿宋_GB2312" w:hAnsi="仿宋_GB2312" w:eastAsia="仿宋_GB2312" w:cs="仿宋_GB2312"/>
            <w:sz w:val="30"/>
            <w:szCs w:val="30"/>
          </w:rPr>
          <w:delText>套深浅颜色不同的棒垒球比赛服，并在报名表上注明球衣号码，上场比赛服装必须统一，上衣印有明显号码，尺寸须大于</w:delText>
        </w:r>
      </w:del>
      <w:del w:id="267" w:author="ONIN" w:date="2025-04-28T11:35:59Z">
        <w:r>
          <w:rPr>
            <w:rFonts w:hint="eastAsia" w:ascii="Times New Roman" w:hAnsi="Times New Roman" w:eastAsia="仿宋_GB2312" w:cs="仿宋_GB2312"/>
            <w:sz w:val="30"/>
            <w:szCs w:val="30"/>
          </w:rPr>
          <w:delText>7</w:delText>
        </w:r>
      </w:del>
      <w:del w:id="268" w:author="ONIN" w:date="2025-04-28T11:35:59Z">
        <w:r>
          <w:rPr>
            <w:rFonts w:hint="eastAsia" w:ascii="仿宋_GB2312" w:hAnsi="仿宋_GB2312" w:eastAsia="仿宋_GB2312" w:cs="仿宋_GB2312"/>
            <w:sz w:val="30"/>
            <w:szCs w:val="30"/>
          </w:rPr>
          <w:delText>×</w:delText>
        </w:r>
      </w:del>
      <w:del w:id="269" w:author="ONIN" w:date="2025-04-28T11:35:59Z">
        <w:r>
          <w:rPr>
            <w:rFonts w:hint="eastAsia" w:ascii="Times New Roman" w:hAnsi="Times New Roman" w:eastAsia="仿宋_GB2312" w:cs="仿宋_GB2312"/>
            <w:sz w:val="30"/>
            <w:szCs w:val="30"/>
          </w:rPr>
          <w:delText>15</w:delText>
        </w:r>
      </w:del>
      <w:del w:id="270" w:author="ONIN" w:date="2025-04-28T11:35:59Z">
        <w:r>
          <w:rPr>
            <w:rFonts w:hint="eastAsia" w:ascii="仿宋_GB2312" w:hAnsi="仿宋_GB2312" w:eastAsia="仿宋_GB2312" w:cs="仿宋_GB2312"/>
            <w:sz w:val="30"/>
            <w:szCs w:val="30"/>
          </w:rPr>
          <w:delText>厘米，号码数字需小于</w:delText>
        </w:r>
      </w:del>
      <w:del w:id="271" w:author="ONIN" w:date="2025-04-28T11:35:59Z">
        <w:r>
          <w:rPr>
            <w:rFonts w:hint="eastAsia" w:ascii="Times New Roman" w:hAnsi="Times New Roman" w:eastAsia="仿宋_GB2312" w:cs="仿宋_GB2312"/>
            <w:sz w:val="30"/>
            <w:szCs w:val="30"/>
          </w:rPr>
          <w:delText>100</w:delText>
        </w:r>
      </w:del>
      <w:del w:id="272" w:author="ONIN" w:date="2025-04-28T11:35:59Z">
        <w:r>
          <w:rPr>
            <w:rFonts w:hint="eastAsia" w:ascii="仿宋_GB2312" w:hAnsi="仿宋_GB2312" w:eastAsia="仿宋_GB2312" w:cs="仿宋_GB2312"/>
            <w:sz w:val="30"/>
            <w:szCs w:val="30"/>
          </w:rPr>
          <w:delText>，必须佩戴棒垒球帽</w:delText>
        </w:r>
      </w:del>
      <w:del w:id="273" w:author="ONIN" w:date="2025-04-28T11:35:59Z">
        <w:r>
          <w:rPr>
            <w:rFonts w:hint="eastAsia" w:ascii="仿宋_GB2312" w:hAnsi="仿宋_GB2312" w:eastAsia="仿宋_GB2312" w:cs="仿宋_GB2312"/>
            <w:sz w:val="30"/>
            <w:szCs w:val="30"/>
            <w:lang w:eastAsia="zh-CN"/>
          </w:rPr>
          <w:delText>。</w:delText>
        </w:r>
      </w:del>
    </w:p>
    <w:p w14:paraId="1CB5C8D7">
      <w:pPr>
        <w:ind w:firstLine="600" w:firstLineChars="200"/>
        <w:jc w:val="left"/>
        <w:rPr>
          <w:del w:id="274" w:author="ONIN" w:date="2025-04-28T11:35:59Z"/>
          <w:rFonts w:hint="eastAsia" w:ascii="仿宋_GB2312" w:hAnsi="仿宋_GB2312" w:eastAsia="仿宋_GB2312" w:cs="仿宋_GB2312"/>
          <w:sz w:val="30"/>
          <w:szCs w:val="30"/>
          <w:lang w:eastAsia="zh-CN"/>
        </w:rPr>
      </w:pPr>
      <w:del w:id="275" w:author="ONIN" w:date="2025-04-28T11:35:59Z">
        <w:r>
          <w:rPr>
            <w:rFonts w:hint="eastAsia" w:ascii="Times New Roman" w:hAnsi="Times New Roman" w:eastAsia="仿宋_GB2312" w:cs="仿宋_GB2312"/>
            <w:sz w:val="30"/>
            <w:szCs w:val="30"/>
            <w:lang w:val="en-US" w:eastAsia="zh-CN"/>
          </w:rPr>
          <w:delText>4</w:delText>
        </w:r>
      </w:del>
      <w:del w:id="276" w:author="ONIN" w:date="2025-04-28T11:35:59Z">
        <w:r>
          <w:rPr>
            <w:rFonts w:hint="eastAsia" w:ascii="仿宋_GB2312" w:hAnsi="仿宋_GB2312" w:eastAsia="仿宋_GB2312" w:cs="仿宋_GB2312"/>
            <w:sz w:val="30"/>
            <w:szCs w:val="30"/>
            <w:lang w:val="en-US" w:eastAsia="zh-CN"/>
          </w:rPr>
          <w:delText>.</w:delText>
        </w:r>
      </w:del>
      <w:del w:id="277" w:author="ONIN" w:date="2025-04-28T11:35:59Z">
        <w:r>
          <w:rPr>
            <w:rFonts w:hint="eastAsia" w:ascii="仿宋_GB2312" w:hAnsi="仿宋_GB2312" w:eastAsia="仿宋_GB2312" w:cs="仿宋_GB2312"/>
            <w:sz w:val="30"/>
            <w:szCs w:val="30"/>
          </w:rPr>
          <w:delText>比赛时，运动员必须穿运动鞋或胶钉鞋；禁止穿钢(铁)钉鞋</w:delText>
        </w:r>
      </w:del>
      <w:del w:id="278" w:author="ONIN" w:date="2025-04-28T11:35:59Z">
        <w:r>
          <w:rPr>
            <w:rFonts w:hint="eastAsia" w:ascii="仿宋_GB2312" w:hAnsi="仿宋_GB2312" w:eastAsia="仿宋_GB2312" w:cs="仿宋_GB2312"/>
            <w:sz w:val="30"/>
            <w:szCs w:val="30"/>
            <w:lang w:eastAsia="zh-CN"/>
          </w:rPr>
          <w:delText>。</w:delText>
        </w:r>
      </w:del>
    </w:p>
    <w:p w14:paraId="0350A960">
      <w:pPr>
        <w:ind w:firstLine="600" w:firstLineChars="200"/>
        <w:jc w:val="left"/>
        <w:rPr>
          <w:del w:id="279" w:author="ONIN" w:date="2025-04-28T11:35:59Z"/>
          <w:rFonts w:hint="eastAsia" w:ascii="仿宋_GB2312" w:hAnsi="仿宋_GB2312" w:eastAsia="仿宋_GB2312" w:cs="仿宋_GB2312"/>
          <w:sz w:val="30"/>
          <w:szCs w:val="30"/>
          <w:lang w:eastAsia="zh-CN"/>
        </w:rPr>
      </w:pPr>
      <w:del w:id="280" w:author="ONIN" w:date="2025-04-28T11:35:59Z">
        <w:r>
          <w:rPr>
            <w:rFonts w:hint="eastAsia" w:ascii="Times New Roman" w:hAnsi="Times New Roman" w:eastAsia="仿宋_GB2312" w:cs="仿宋_GB2312"/>
            <w:sz w:val="30"/>
            <w:szCs w:val="30"/>
            <w:lang w:val="en-US" w:eastAsia="zh-CN"/>
          </w:rPr>
          <w:delText>5</w:delText>
        </w:r>
      </w:del>
      <w:del w:id="281" w:author="ONIN" w:date="2025-04-28T11:35:59Z">
        <w:r>
          <w:rPr>
            <w:rFonts w:hint="eastAsia" w:ascii="仿宋_GB2312" w:hAnsi="仿宋_GB2312" w:eastAsia="仿宋_GB2312" w:cs="仿宋_GB2312"/>
            <w:sz w:val="30"/>
            <w:szCs w:val="30"/>
            <w:lang w:val="en-US" w:eastAsia="zh-CN"/>
          </w:rPr>
          <w:delText>.</w:delText>
        </w:r>
      </w:del>
      <w:del w:id="282" w:author="ONIN" w:date="2025-04-28T11:35:59Z">
        <w:r>
          <w:rPr>
            <w:rFonts w:hint="eastAsia" w:ascii="仿宋_GB2312" w:hAnsi="仿宋_GB2312" w:eastAsia="仿宋_GB2312" w:cs="仿宋_GB2312"/>
            <w:sz w:val="30"/>
            <w:szCs w:val="30"/>
          </w:rPr>
          <w:delText>跑垒指导员须统一着棒垒球服装，并与对方服装有明显区别</w:delText>
        </w:r>
      </w:del>
      <w:del w:id="283" w:author="ONIN" w:date="2025-04-28T11:35:59Z">
        <w:r>
          <w:rPr>
            <w:rFonts w:hint="eastAsia" w:ascii="仿宋_GB2312" w:hAnsi="仿宋_GB2312" w:eastAsia="仿宋_GB2312" w:cs="仿宋_GB2312"/>
            <w:sz w:val="30"/>
            <w:szCs w:val="30"/>
            <w:lang w:eastAsia="zh-CN"/>
          </w:rPr>
          <w:delText>。</w:delText>
        </w:r>
      </w:del>
    </w:p>
    <w:p w14:paraId="627A2579">
      <w:pPr>
        <w:ind w:firstLine="600" w:firstLineChars="200"/>
        <w:jc w:val="left"/>
        <w:rPr>
          <w:del w:id="284" w:author="ONIN" w:date="2025-04-28T11:35:59Z"/>
          <w:rFonts w:hint="eastAsia" w:ascii="仿宋_GB2312" w:hAnsi="仿宋_GB2312" w:eastAsia="仿宋_GB2312" w:cs="仿宋_GB2312"/>
          <w:sz w:val="30"/>
          <w:szCs w:val="30"/>
        </w:rPr>
      </w:pPr>
      <w:del w:id="285" w:author="ONIN" w:date="2025-04-28T11:35:59Z">
        <w:r>
          <w:rPr>
            <w:rFonts w:hint="eastAsia" w:ascii="Times New Roman" w:hAnsi="Times New Roman" w:eastAsia="仿宋_GB2312" w:cs="仿宋_GB2312"/>
            <w:sz w:val="30"/>
            <w:szCs w:val="30"/>
            <w:lang w:val="en-US" w:eastAsia="zh-CN"/>
          </w:rPr>
          <w:delText>6</w:delText>
        </w:r>
      </w:del>
      <w:del w:id="286" w:author="ONIN" w:date="2025-04-28T11:35:59Z">
        <w:r>
          <w:rPr>
            <w:rFonts w:hint="eastAsia" w:ascii="仿宋_GB2312" w:hAnsi="仿宋_GB2312" w:eastAsia="仿宋_GB2312" w:cs="仿宋_GB2312"/>
            <w:sz w:val="30"/>
            <w:szCs w:val="30"/>
            <w:lang w:val="en-US" w:eastAsia="zh-CN"/>
          </w:rPr>
          <w:delText>.</w:delText>
        </w:r>
      </w:del>
      <w:del w:id="287" w:author="ONIN" w:date="2025-04-28T11:35:59Z">
        <w:r>
          <w:rPr>
            <w:rFonts w:hint="eastAsia" w:ascii="仿宋_GB2312" w:hAnsi="仿宋_GB2312" w:eastAsia="仿宋_GB2312" w:cs="仿宋_GB2312"/>
            <w:sz w:val="30"/>
            <w:szCs w:val="30"/>
          </w:rPr>
          <w:delText>上场队员及教练员禁止穿戴危险饰物。</w:delText>
        </w:r>
      </w:del>
    </w:p>
    <w:p w14:paraId="5DCD50AD">
      <w:pPr>
        <w:ind w:firstLine="600" w:firstLineChars="200"/>
        <w:jc w:val="left"/>
        <w:rPr>
          <w:del w:id="288" w:author="ONIN" w:date="2025-04-28T11:35:59Z"/>
          <w:rFonts w:hint="eastAsia" w:ascii="仿宋_GB2312" w:hAnsi="仿宋_GB2312" w:eastAsia="仿宋_GB2312" w:cs="仿宋_GB2312"/>
          <w:sz w:val="30"/>
          <w:szCs w:val="30"/>
          <w:lang w:val="en-US" w:eastAsia="zh-CN"/>
        </w:rPr>
      </w:pPr>
      <w:del w:id="289" w:author="ONIN" w:date="2025-04-28T11:35:59Z">
        <w:r>
          <w:rPr>
            <w:rFonts w:hint="eastAsia" w:ascii="Times New Roman" w:hAnsi="Times New Roman" w:eastAsia="仿宋_GB2312" w:cs="仿宋_GB2312"/>
            <w:sz w:val="30"/>
            <w:szCs w:val="30"/>
            <w:lang w:val="en-US" w:eastAsia="zh-CN"/>
          </w:rPr>
          <w:delText>7</w:delText>
        </w:r>
      </w:del>
      <w:del w:id="290" w:author="ONIN" w:date="2025-04-28T11:35:59Z">
        <w:r>
          <w:rPr>
            <w:rFonts w:hint="eastAsia" w:ascii="仿宋_GB2312" w:hAnsi="仿宋_GB2312" w:eastAsia="仿宋_GB2312" w:cs="仿宋_GB2312"/>
            <w:sz w:val="30"/>
            <w:szCs w:val="30"/>
            <w:lang w:val="en-US" w:eastAsia="zh-CN"/>
          </w:rPr>
          <w:delText>.</w:delText>
        </w:r>
      </w:del>
      <w:del w:id="291" w:author="ONIN" w:date="2025-04-28T11:35:59Z">
        <w:r>
          <w:rPr>
            <w:rFonts w:hint="eastAsia" w:ascii="仿宋_GB2312" w:hAnsi="仿宋_GB2312" w:eastAsia="仿宋_GB2312" w:cs="仿宋_GB2312"/>
            <w:sz w:val="30"/>
            <w:szCs w:val="30"/>
          </w:rPr>
          <w:delText>各参赛队所需参赛经费自理。</w:delText>
        </w:r>
      </w:del>
    </w:p>
    <w:p w14:paraId="6D200114">
      <w:pPr>
        <w:ind w:firstLine="600" w:firstLineChars="200"/>
        <w:jc w:val="left"/>
        <w:rPr>
          <w:del w:id="292" w:author="ONIN" w:date="2025-04-28T11:35:59Z"/>
          <w:rFonts w:hint="eastAsia" w:ascii="仿宋_GB2312" w:hAnsi="仿宋_GB2312" w:eastAsia="仿宋_GB2312" w:cs="仿宋_GB2312"/>
          <w:b w:val="0"/>
          <w:bCs w:val="0"/>
          <w:sz w:val="30"/>
          <w:szCs w:val="30"/>
        </w:rPr>
      </w:pPr>
      <w:del w:id="293" w:author="ONIN" w:date="2025-04-28T11:35:59Z">
        <w:r>
          <w:rPr>
            <w:rFonts w:hint="eastAsia" w:ascii="仿宋_GB2312" w:hAnsi="仿宋_GB2312" w:eastAsia="仿宋_GB2312" w:cs="仿宋_GB2312"/>
            <w:b w:val="0"/>
            <w:bCs w:val="0"/>
            <w:sz w:val="30"/>
            <w:szCs w:val="30"/>
            <w:lang w:eastAsia="zh-CN"/>
          </w:rPr>
          <w:delText>（</w:delText>
        </w:r>
      </w:del>
      <w:del w:id="294" w:author="ONIN" w:date="2025-04-28T11:35:59Z">
        <w:r>
          <w:rPr>
            <w:rFonts w:hint="eastAsia" w:ascii="仿宋_GB2312" w:hAnsi="仿宋_GB2312" w:eastAsia="仿宋_GB2312" w:cs="仿宋_GB2312"/>
            <w:b w:val="0"/>
            <w:bCs w:val="0"/>
            <w:sz w:val="30"/>
            <w:szCs w:val="30"/>
            <w:lang w:val="en-US" w:eastAsia="zh-CN"/>
          </w:rPr>
          <w:delText>三</w:delText>
        </w:r>
      </w:del>
      <w:del w:id="295" w:author="ONIN" w:date="2025-04-28T11:35:59Z">
        <w:r>
          <w:rPr>
            <w:rFonts w:hint="eastAsia" w:ascii="仿宋_GB2312" w:hAnsi="仿宋_GB2312" w:eastAsia="仿宋_GB2312" w:cs="仿宋_GB2312"/>
            <w:b w:val="0"/>
            <w:bCs w:val="0"/>
            <w:sz w:val="30"/>
            <w:szCs w:val="30"/>
            <w:lang w:eastAsia="zh-CN"/>
          </w:rPr>
          <w:delText>）</w:delText>
        </w:r>
      </w:del>
      <w:del w:id="296" w:author="ONIN" w:date="2025-04-28T11:35:59Z">
        <w:r>
          <w:rPr>
            <w:rFonts w:hint="eastAsia" w:ascii="仿宋_GB2312" w:hAnsi="仿宋_GB2312" w:eastAsia="仿宋_GB2312" w:cs="仿宋_GB2312"/>
            <w:b w:val="0"/>
            <w:bCs w:val="0"/>
            <w:sz w:val="30"/>
            <w:szCs w:val="30"/>
          </w:rPr>
          <w:delText>场地</w:delText>
        </w:r>
      </w:del>
    </w:p>
    <w:p w14:paraId="2F6DE012">
      <w:pPr>
        <w:ind w:firstLine="600" w:firstLineChars="200"/>
        <w:jc w:val="left"/>
        <w:rPr>
          <w:del w:id="297" w:author="ONIN" w:date="2025-04-28T11:35:59Z"/>
          <w:rFonts w:hint="eastAsia" w:ascii="仿宋_GB2312" w:hAnsi="仿宋_GB2312" w:eastAsia="仿宋_GB2312" w:cs="仿宋_GB2312"/>
          <w:sz w:val="30"/>
          <w:szCs w:val="30"/>
        </w:rPr>
      </w:pPr>
      <w:del w:id="298" w:author="ONIN" w:date="2025-04-28T11:35:59Z">
        <w:r>
          <w:rPr>
            <w:rFonts w:hint="eastAsia" w:ascii="Times New Roman" w:hAnsi="Times New Roman" w:eastAsia="仿宋_GB2312" w:cs="仿宋_GB2312"/>
            <w:sz w:val="30"/>
            <w:szCs w:val="30"/>
          </w:rPr>
          <w:delText>1</w:delText>
        </w:r>
      </w:del>
      <w:del w:id="299" w:author="ONIN" w:date="2025-04-28T11:35:59Z">
        <w:r>
          <w:rPr>
            <w:rFonts w:hint="eastAsia" w:ascii="仿宋_GB2312" w:hAnsi="仿宋_GB2312" w:eastAsia="仿宋_GB2312" w:cs="仿宋_GB2312"/>
            <w:sz w:val="30"/>
            <w:szCs w:val="30"/>
          </w:rPr>
          <w:delText>．</w:delText>
        </w:r>
      </w:del>
      <w:del w:id="300" w:author="ONIN" w:date="2025-04-28T11:35:59Z">
        <w:r>
          <w:rPr>
            <w:rFonts w:hint="eastAsia" w:ascii="Times New Roman" w:hAnsi="Times New Roman" w:eastAsia="仿宋_GB2312" w:cs="仿宋_GB2312"/>
            <w:sz w:val="30"/>
            <w:szCs w:val="30"/>
          </w:rPr>
          <w:delText>U18</w:delText>
        </w:r>
      </w:del>
      <w:del w:id="301" w:author="ONIN" w:date="2025-04-28T11:35:59Z">
        <w:r>
          <w:rPr>
            <w:rFonts w:hint="eastAsia" w:ascii="仿宋_GB2312" w:hAnsi="仿宋_GB2312" w:eastAsia="仿宋_GB2312" w:cs="仿宋_GB2312"/>
            <w:sz w:val="30"/>
            <w:szCs w:val="30"/>
          </w:rPr>
          <w:delText>组、</w:delText>
        </w:r>
      </w:del>
      <w:del w:id="302" w:author="ONIN" w:date="2025-04-28T11:35:59Z">
        <w:r>
          <w:rPr>
            <w:rFonts w:hint="eastAsia" w:ascii="Times New Roman" w:hAnsi="Times New Roman" w:eastAsia="仿宋_GB2312" w:cs="仿宋_GB2312"/>
            <w:sz w:val="30"/>
            <w:szCs w:val="30"/>
          </w:rPr>
          <w:delText>U15</w:delText>
        </w:r>
      </w:del>
      <w:del w:id="303" w:author="ONIN" w:date="2025-04-28T11:35:59Z">
        <w:r>
          <w:rPr>
            <w:rFonts w:hint="eastAsia" w:ascii="仿宋_GB2312" w:hAnsi="仿宋_GB2312" w:eastAsia="仿宋_GB2312" w:cs="仿宋_GB2312"/>
            <w:sz w:val="30"/>
            <w:szCs w:val="30"/>
          </w:rPr>
          <w:delText>组比赛场地:</w:delText>
        </w:r>
      </w:del>
      <w:del w:id="304" w:author="ONIN" w:date="2025-04-28T11:35:59Z">
        <w:r>
          <w:rPr>
            <w:rFonts w:hint="eastAsia" w:ascii="仿宋_GB2312" w:hAnsi="仿宋_GB2312" w:eastAsia="仿宋_GB2312" w:cs="仿宋_GB2312"/>
            <w:sz w:val="30"/>
            <w:szCs w:val="30"/>
            <w:shd w:val="clear" w:color="auto" w:fill="FFFFFF"/>
          </w:rPr>
          <w:delText>本垒打距离</w:delText>
        </w:r>
      </w:del>
      <w:del w:id="305" w:author="ONIN" w:date="2025-04-28T11:35:59Z">
        <w:r>
          <w:rPr>
            <w:rFonts w:hint="eastAsia" w:ascii="Times New Roman" w:hAnsi="Times New Roman" w:eastAsia="仿宋_GB2312" w:cs="仿宋_GB2312"/>
            <w:sz w:val="30"/>
            <w:szCs w:val="30"/>
            <w:shd w:val="clear" w:color="auto" w:fill="FFFFFF"/>
          </w:rPr>
          <w:delText>67</w:delText>
        </w:r>
      </w:del>
      <w:del w:id="306" w:author="ONIN" w:date="2025-04-28T11:35:59Z">
        <w:r>
          <w:rPr>
            <w:rFonts w:hint="eastAsia" w:ascii="仿宋_GB2312" w:hAnsi="仿宋_GB2312" w:eastAsia="仿宋_GB2312" w:cs="仿宋_GB2312"/>
            <w:sz w:val="30"/>
            <w:szCs w:val="30"/>
            <w:shd w:val="clear" w:color="auto" w:fill="FFFFFF"/>
          </w:rPr>
          <w:delText>.</w:delText>
        </w:r>
      </w:del>
      <w:del w:id="307" w:author="ONIN" w:date="2025-04-28T11:35:59Z">
        <w:r>
          <w:rPr>
            <w:rFonts w:hint="eastAsia" w:ascii="Times New Roman" w:hAnsi="Times New Roman" w:eastAsia="仿宋_GB2312" w:cs="仿宋_GB2312"/>
            <w:sz w:val="30"/>
            <w:szCs w:val="30"/>
            <w:shd w:val="clear" w:color="auto" w:fill="FFFFFF"/>
          </w:rPr>
          <w:delText>06</w:delText>
        </w:r>
      </w:del>
      <w:del w:id="308" w:author="ONIN" w:date="2025-04-28T11:35:59Z">
        <w:r>
          <w:rPr>
            <w:rFonts w:hint="eastAsia" w:ascii="仿宋_GB2312" w:hAnsi="仿宋_GB2312" w:eastAsia="仿宋_GB2312" w:cs="仿宋_GB2312"/>
            <w:sz w:val="30"/>
            <w:szCs w:val="30"/>
            <w:shd w:val="clear" w:color="auto" w:fill="FFFFFF"/>
          </w:rPr>
          <w:delText>米，垒间距离</w:delText>
        </w:r>
      </w:del>
      <w:del w:id="309" w:author="ONIN" w:date="2025-04-28T11:35:59Z">
        <w:r>
          <w:rPr>
            <w:rFonts w:hint="eastAsia" w:ascii="Times New Roman" w:hAnsi="Times New Roman" w:eastAsia="仿宋_GB2312" w:cs="仿宋_GB2312"/>
            <w:sz w:val="30"/>
            <w:szCs w:val="30"/>
            <w:shd w:val="clear" w:color="auto" w:fill="FFFFFF"/>
          </w:rPr>
          <w:delText>18</w:delText>
        </w:r>
      </w:del>
      <w:del w:id="310" w:author="ONIN" w:date="2025-04-28T11:35:59Z">
        <w:r>
          <w:rPr>
            <w:rFonts w:hint="eastAsia" w:ascii="仿宋_GB2312" w:hAnsi="仿宋_GB2312" w:eastAsia="仿宋_GB2312" w:cs="仿宋_GB2312"/>
            <w:sz w:val="30"/>
            <w:szCs w:val="30"/>
            <w:shd w:val="clear" w:color="auto" w:fill="FFFFFF"/>
          </w:rPr>
          <w:delText>.</w:delText>
        </w:r>
      </w:del>
      <w:del w:id="311" w:author="ONIN" w:date="2025-04-28T11:35:59Z">
        <w:r>
          <w:rPr>
            <w:rFonts w:hint="eastAsia" w:ascii="Times New Roman" w:hAnsi="Times New Roman" w:eastAsia="仿宋_GB2312" w:cs="仿宋_GB2312"/>
            <w:sz w:val="30"/>
            <w:szCs w:val="30"/>
            <w:shd w:val="clear" w:color="auto" w:fill="FFFFFF"/>
          </w:rPr>
          <w:delText>29</w:delText>
        </w:r>
      </w:del>
      <w:del w:id="312" w:author="ONIN" w:date="2025-04-28T11:35:59Z">
        <w:r>
          <w:rPr>
            <w:rFonts w:hint="eastAsia" w:ascii="仿宋_GB2312" w:hAnsi="仿宋_GB2312" w:eastAsia="仿宋_GB2312" w:cs="仿宋_GB2312"/>
            <w:sz w:val="30"/>
            <w:szCs w:val="30"/>
            <w:shd w:val="clear" w:color="auto" w:fill="FFFFFF"/>
          </w:rPr>
          <w:delText xml:space="preserve"> 米，投手距离</w:delText>
        </w:r>
      </w:del>
      <w:del w:id="313" w:author="ONIN" w:date="2025-04-28T11:35:59Z">
        <w:r>
          <w:rPr>
            <w:rFonts w:hint="eastAsia" w:ascii="Times New Roman" w:hAnsi="Times New Roman" w:eastAsia="仿宋_GB2312" w:cs="仿宋_GB2312"/>
            <w:sz w:val="30"/>
            <w:szCs w:val="30"/>
            <w:shd w:val="clear" w:color="auto" w:fill="FFFFFF"/>
          </w:rPr>
          <w:delText>12</w:delText>
        </w:r>
      </w:del>
      <w:del w:id="314" w:author="ONIN" w:date="2025-04-28T11:35:59Z">
        <w:r>
          <w:rPr>
            <w:rFonts w:hint="eastAsia" w:ascii="仿宋_GB2312" w:hAnsi="仿宋_GB2312" w:eastAsia="仿宋_GB2312" w:cs="仿宋_GB2312"/>
            <w:sz w:val="30"/>
            <w:szCs w:val="30"/>
            <w:shd w:val="clear" w:color="auto" w:fill="FFFFFF"/>
          </w:rPr>
          <w:delText>.</w:delText>
        </w:r>
      </w:del>
      <w:del w:id="315" w:author="ONIN" w:date="2025-04-28T11:35:59Z">
        <w:r>
          <w:rPr>
            <w:rFonts w:hint="eastAsia" w:ascii="Times New Roman" w:hAnsi="Times New Roman" w:eastAsia="仿宋_GB2312" w:cs="仿宋_GB2312"/>
            <w:sz w:val="30"/>
            <w:szCs w:val="30"/>
            <w:shd w:val="clear" w:color="auto" w:fill="FFFFFF"/>
          </w:rPr>
          <w:delText>19</w:delText>
        </w:r>
      </w:del>
      <w:del w:id="316" w:author="ONIN" w:date="2025-04-28T11:35:59Z">
        <w:r>
          <w:rPr>
            <w:rFonts w:hint="eastAsia" w:ascii="仿宋_GB2312" w:hAnsi="仿宋_GB2312" w:eastAsia="仿宋_GB2312" w:cs="仿宋_GB2312"/>
            <w:sz w:val="30"/>
            <w:szCs w:val="30"/>
            <w:shd w:val="clear" w:color="auto" w:fill="FFFFFF"/>
          </w:rPr>
          <w:delText>米；</w:delText>
        </w:r>
      </w:del>
    </w:p>
    <w:p w14:paraId="57A8A3D9">
      <w:pPr>
        <w:ind w:firstLine="600" w:firstLineChars="200"/>
        <w:jc w:val="left"/>
        <w:rPr>
          <w:del w:id="317" w:author="ONIN" w:date="2025-04-28T11:35:59Z"/>
          <w:rFonts w:hint="eastAsia" w:ascii="仿宋_GB2312" w:hAnsi="仿宋_GB2312" w:eastAsia="仿宋_GB2312" w:cs="仿宋_GB2312"/>
          <w:sz w:val="30"/>
          <w:szCs w:val="30"/>
        </w:rPr>
      </w:pPr>
      <w:del w:id="318" w:author="ONIN" w:date="2025-04-28T11:35:59Z">
        <w:r>
          <w:rPr>
            <w:rFonts w:hint="eastAsia" w:ascii="Times New Roman" w:hAnsi="Times New Roman" w:eastAsia="仿宋_GB2312" w:cs="仿宋_GB2312"/>
            <w:sz w:val="30"/>
            <w:szCs w:val="30"/>
          </w:rPr>
          <w:delText>2</w:delText>
        </w:r>
      </w:del>
      <w:del w:id="319" w:author="ONIN" w:date="2025-04-28T11:35:59Z">
        <w:r>
          <w:rPr>
            <w:rFonts w:hint="eastAsia" w:ascii="仿宋_GB2312" w:hAnsi="仿宋_GB2312" w:eastAsia="仿宋_GB2312" w:cs="仿宋_GB2312"/>
            <w:sz w:val="30"/>
            <w:szCs w:val="30"/>
          </w:rPr>
          <w:delText>．</w:delText>
        </w:r>
      </w:del>
      <w:del w:id="320" w:author="ONIN" w:date="2025-04-28T11:35:59Z">
        <w:r>
          <w:rPr>
            <w:rFonts w:hint="eastAsia" w:ascii="Times New Roman" w:hAnsi="Times New Roman" w:eastAsia="仿宋_GB2312" w:cs="仿宋_GB2312"/>
            <w:sz w:val="30"/>
            <w:szCs w:val="30"/>
          </w:rPr>
          <w:delText>U12</w:delText>
        </w:r>
      </w:del>
      <w:del w:id="321" w:author="ONIN" w:date="2025-04-28T11:35:59Z">
        <w:r>
          <w:rPr>
            <w:rFonts w:hint="eastAsia" w:ascii="仿宋_GB2312" w:hAnsi="仿宋_GB2312" w:eastAsia="仿宋_GB2312" w:cs="仿宋_GB2312"/>
            <w:sz w:val="30"/>
            <w:szCs w:val="30"/>
          </w:rPr>
          <w:delText>组比赛场地依《全国幼儿软式棒垒球比赛规则（试行）</w:delText>
        </w:r>
      </w:del>
      <w:del w:id="322" w:author="ONIN" w:date="2025-04-28T11:35:59Z">
        <w:r>
          <w:rPr>
            <w:rFonts w:hint="eastAsia" w:ascii="Times New Roman" w:hAnsi="Times New Roman" w:eastAsia="仿宋_GB2312" w:cs="仿宋_GB2312"/>
            <w:sz w:val="30"/>
            <w:szCs w:val="30"/>
          </w:rPr>
          <w:delText>2019</w:delText>
        </w:r>
      </w:del>
      <w:del w:id="323" w:author="ONIN" w:date="2025-04-28T11:35:59Z">
        <w:r>
          <w:rPr>
            <w:rFonts w:hint="eastAsia" w:ascii="仿宋_GB2312" w:hAnsi="仿宋_GB2312" w:eastAsia="仿宋_GB2312" w:cs="仿宋_GB2312"/>
            <w:sz w:val="30"/>
            <w:szCs w:val="30"/>
          </w:rPr>
          <w:delText>年修订版》</w:delText>
        </w:r>
      </w:del>
      <w:del w:id="324" w:author="ONIN" w:date="2025-04-28T11:35:59Z">
        <w:r>
          <w:rPr>
            <w:rFonts w:hint="eastAsia" w:ascii="Times New Roman" w:hAnsi="Times New Roman" w:eastAsia="仿宋_GB2312" w:cs="仿宋_GB2312"/>
            <w:sz w:val="30"/>
            <w:szCs w:val="30"/>
          </w:rPr>
          <w:delText>1</w:delText>
        </w:r>
      </w:del>
      <w:del w:id="325" w:author="ONIN" w:date="2025-04-28T11:35:59Z">
        <w:r>
          <w:rPr>
            <w:rFonts w:hint="eastAsia" w:ascii="仿宋_GB2312" w:hAnsi="仿宋_GB2312" w:eastAsia="仿宋_GB2312" w:cs="仿宋_GB2312"/>
            <w:sz w:val="30"/>
            <w:szCs w:val="30"/>
          </w:rPr>
          <w:delText>.</w:delText>
        </w:r>
      </w:del>
      <w:del w:id="326" w:author="ONIN" w:date="2025-04-28T11:35:59Z">
        <w:r>
          <w:rPr>
            <w:rFonts w:hint="eastAsia" w:ascii="Times New Roman" w:hAnsi="Times New Roman" w:eastAsia="仿宋_GB2312" w:cs="仿宋_GB2312"/>
            <w:sz w:val="30"/>
            <w:szCs w:val="30"/>
          </w:rPr>
          <w:delText>01</w:delText>
        </w:r>
      </w:del>
      <w:del w:id="327" w:author="ONIN" w:date="2025-04-28T11:35:59Z">
        <w:r>
          <w:rPr>
            <w:rFonts w:hint="eastAsia" w:ascii="仿宋_GB2312" w:hAnsi="仿宋_GB2312" w:eastAsia="仿宋_GB2312" w:cs="仿宋_GB2312"/>
            <w:sz w:val="30"/>
            <w:szCs w:val="30"/>
          </w:rPr>
          <w:delText>比赛场地规定执行；场地大小：垒间距离</w:delText>
        </w:r>
      </w:del>
      <w:del w:id="328" w:author="ONIN" w:date="2025-04-28T11:35:59Z">
        <w:r>
          <w:rPr>
            <w:rFonts w:hint="eastAsia" w:ascii="Times New Roman" w:hAnsi="Times New Roman" w:eastAsia="仿宋_GB2312" w:cs="仿宋_GB2312"/>
            <w:sz w:val="30"/>
            <w:szCs w:val="30"/>
          </w:rPr>
          <w:delText>15</w:delText>
        </w:r>
      </w:del>
      <w:del w:id="329" w:author="ONIN" w:date="2025-04-28T11:35:59Z">
        <w:r>
          <w:rPr>
            <w:rFonts w:hint="eastAsia" w:ascii="仿宋_GB2312" w:hAnsi="仿宋_GB2312" w:eastAsia="仿宋_GB2312" w:cs="仿宋_GB2312"/>
            <w:sz w:val="30"/>
            <w:szCs w:val="30"/>
          </w:rPr>
          <w:delText>米，本垒打距离</w:delText>
        </w:r>
      </w:del>
      <w:del w:id="330" w:author="ONIN" w:date="2025-04-28T11:35:59Z">
        <w:r>
          <w:rPr>
            <w:rFonts w:hint="eastAsia" w:ascii="Times New Roman" w:hAnsi="Times New Roman" w:eastAsia="仿宋_GB2312" w:cs="仿宋_GB2312"/>
            <w:sz w:val="30"/>
            <w:szCs w:val="30"/>
          </w:rPr>
          <w:delText>50</w:delText>
        </w:r>
      </w:del>
      <w:del w:id="331" w:author="ONIN" w:date="2025-04-28T11:35:59Z">
        <w:r>
          <w:rPr>
            <w:rFonts w:hint="eastAsia" w:ascii="仿宋_GB2312" w:hAnsi="仿宋_GB2312" w:eastAsia="仿宋_GB2312" w:cs="仿宋_GB2312"/>
            <w:sz w:val="30"/>
            <w:szCs w:val="30"/>
          </w:rPr>
          <w:delText>米。</w:delText>
        </w:r>
      </w:del>
    </w:p>
    <w:p w14:paraId="0F800675">
      <w:pPr>
        <w:ind w:left="0" w:leftChars="0" w:firstLine="639" w:firstLineChars="213"/>
        <w:jc w:val="left"/>
        <w:rPr>
          <w:del w:id="332" w:author="ONIN" w:date="2025-04-28T11:35:59Z"/>
          <w:rFonts w:hint="eastAsia" w:ascii="仿宋_GB2312" w:hAnsi="仿宋_GB2312" w:eastAsia="仿宋_GB2312" w:cs="仿宋_GB2312"/>
          <w:b w:val="0"/>
          <w:bCs w:val="0"/>
          <w:sz w:val="30"/>
          <w:szCs w:val="30"/>
        </w:rPr>
      </w:pPr>
      <w:del w:id="333" w:author="ONIN" w:date="2025-04-28T11:35:59Z">
        <w:r>
          <w:rPr>
            <w:rFonts w:hint="eastAsia" w:ascii="仿宋_GB2312" w:hAnsi="仿宋_GB2312" w:eastAsia="仿宋_GB2312" w:cs="仿宋_GB2312"/>
            <w:b w:val="0"/>
            <w:bCs w:val="0"/>
            <w:sz w:val="30"/>
            <w:szCs w:val="30"/>
          </w:rPr>
          <w:delText>（</w:delText>
        </w:r>
      </w:del>
      <w:del w:id="334" w:author="ONIN" w:date="2025-04-28T11:35:59Z">
        <w:r>
          <w:rPr>
            <w:rFonts w:hint="eastAsia" w:ascii="仿宋_GB2312" w:hAnsi="仿宋_GB2312" w:eastAsia="仿宋_GB2312" w:cs="仿宋_GB2312"/>
            <w:b w:val="0"/>
            <w:bCs w:val="0"/>
            <w:sz w:val="30"/>
            <w:szCs w:val="30"/>
            <w:lang w:val="en-US" w:eastAsia="zh-CN"/>
          </w:rPr>
          <w:delText>四</w:delText>
        </w:r>
      </w:del>
      <w:del w:id="335" w:author="ONIN" w:date="2025-04-28T11:35:59Z">
        <w:r>
          <w:rPr>
            <w:rFonts w:hint="eastAsia" w:ascii="仿宋_GB2312" w:hAnsi="仿宋_GB2312" w:eastAsia="仿宋_GB2312" w:cs="仿宋_GB2312"/>
            <w:b w:val="0"/>
            <w:bCs w:val="0"/>
            <w:sz w:val="30"/>
            <w:szCs w:val="30"/>
          </w:rPr>
          <w:delText>）赛制及编排</w:delText>
        </w:r>
      </w:del>
    </w:p>
    <w:p w14:paraId="6AEE4D01">
      <w:pPr>
        <w:ind w:firstLine="600" w:firstLineChars="200"/>
        <w:jc w:val="left"/>
        <w:rPr>
          <w:del w:id="336" w:author="ONIN" w:date="2025-04-28T11:35:59Z"/>
          <w:rFonts w:hint="eastAsia" w:ascii="仿宋_GB2312" w:hAnsi="仿宋_GB2312" w:eastAsia="仿宋_GB2312" w:cs="仿宋_GB2312"/>
          <w:sz w:val="30"/>
          <w:szCs w:val="30"/>
        </w:rPr>
      </w:pPr>
      <w:del w:id="337" w:author="ONIN" w:date="2025-04-28T11:35:59Z">
        <w:r>
          <w:rPr>
            <w:rFonts w:hint="eastAsia" w:ascii="Times New Roman" w:hAnsi="Times New Roman" w:eastAsia="仿宋_GB2312" w:cs="仿宋_GB2312"/>
            <w:sz w:val="30"/>
            <w:szCs w:val="30"/>
          </w:rPr>
          <w:delText>1</w:delText>
        </w:r>
      </w:del>
      <w:del w:id="338" w:author="ONIN" w:date="2025-04-28T11:35:59Z">
        <w:r>
          <w:rPr>
            <w:rFonts w:hint="eastAsia" w:ascii="仿宋_GB2312" w:hAnsi="仿宋_GB2312" w:eastAsia="仿宋_GB2312" w:cs="仿宋_GB2312"/>
            <w:sz w:val="30"/>
            <w:szCs w:val="30"/>
          </w:rPr>
          <w:delText>.按实际报名参加队伍数，采用分组同名次或单循环取名次方式进行（最终赛制和名次产生办法，可能根据实际情况进行调整）；</w:delText>
        </w:r>
      </w:del>
    </w:p>
    <w:p w14:paraId="629611F8">
      <w:pPr>
        <w:ind w:firstLine="600" w:firstLineChars="200"/>
        <w:jc w:val="left"/>
        <w:rPr>
          <w:del w:id="339" w:author="ONIN" w:date="2025-04-28T11:35:59Z"/>
          <w:rFonts w:hint="eastAsia" w:ascii="仿宋_GB2312" w:hAnsi="仿宋_GB2312" w:eastAsia="仿宋_GB2312" w:cs="仿宋_GB2312"/>
          <w:sz w:val="30"/>
          <w:szCs w:val="30"/>
        </w:rPr>
      </w:pPr>
      <w:del w:id="340" w:author="ONIN" w:date="2025-04-28T11:35:59Z">
        <w:r>
          <w:rPr>
            <w:rFonts w:hint="eastAsia" w:ascii="Times New Roman" w:hAnsi="Times New Roman" w:eastAsia="仿宋_GB2312" w:cs="仿宋_GB2312"/>
            <w:sz w:val="30"/>
            <w:szCs w:val="30"/>
          </w:rPr>
          <w:delText>2</w:delText>
        </w:r>
      </w:del>
      <w:del w:id="341" w:author="ONIN" w:date="2025-04-28T11:35:59Z">
        <w:r>
          <w:rPr>
            <w:rFonts w:hint="eastAsia" w:ascii="仿宋_GB2312" w:hAnsi="仿宋_GB2312" w:eastAsia="仿宋_GB2312" w:cs="仿宋_GB2312"/>
            <w:sz w:val="30"/>
            <w:szCs w:val="30"/>
          </w:rPr>
          <w:delText>.</w:delText>
        </w:r>
      </w:del>
      <w:del w:id="342" w:author="ONIN" w:date="2025-04-28T11:35:59Z">
        <w:r>
          <w:rPr>
            <w:rFonts w:hint="eastAsia" w:ascii="仿宋_GB2312" w:hAnsi="仿宋_GB2312" w:eastAsia="仿宋_GB2312" w:cs="仿宋_GB2312"/>
            <w:color w:val="333333"/>
            <w:sz w:val="30"/>
            <w:szCs w:val="30"/>
            <w:shd w:val="clear" w:color="auto" w:fill="FFFFFF"/>
          </w:rPr>
          <w:delText>每场比赛为</w:delText>
        </w:r>
      </w:del>
      <w:del w:id="343" w:author="ONIN" w:date="2025-04-28T11:35:59Z">
        <w:r>
          <w:rPr>
            <w:rFonts w:hint="eastAsia" w:ascii="Times New Roman" w:hAnsi="Times New Roman" w:eastAsia="仿宋_GB2312" w:cs="仿宋_GB2312"/>
            <w:color w:val="333333"/>
            <w:sz w:val="30"/>
            <w:szCs w:val="30"/>
            <w:shd w:val="clear" w:color="auto" w:fill="FFFFFF"/>
          </w:rPr>
          <w:delText>7</w:delText>
        </w:r>
      </w:del>
      <w:del w:id="344" w:author="ONIN" w:date="2025-04-28T11:35:59Z">
        <w:r>
          <w:rPr>
            <w:rFonts w:hint="eastAsia" w:ascii="仿宋_GB2312" w:hAnsi="仿宋_GB2312" w:eastAsia="仿宋_GB2312" w:cs="仿宋_GB2312"/>
            <w:color w:val="333333"/>
            <w:sz w:val="30"/>
            <w:szCs w:val="30"/>
            <w:shd w:val="clear" w:color="auto" w:fill="FFFFFF"/>
          </w:rPr>
          <w:delText xml:space="preserve"> 局，但比赛时间最长</w:delText>
        </w:r>
      </w:del>
      <w:del w:id="345" w:author="ONIN" w:date="2025-04-28T11:35:59Z">
        <w:r>
          <w:rPr>
            <w:rFonts w:hint="eastAsia" w:ascii="Times New Roman" w:hAnsi="Times New Roman" w:eastAsia="仿宋_GB2312" w:cs="仿宋_GB2312"/>
            <w:color w:val="333333"/>
            <w:sz w:val="30"/>
            <w:szCs w:val="30"/>
            <w:shd w:val="clear" w:color="auto" w:fill="FFFFFF"/>
          </w:rPr>
          <w:delText>60</w:delText>
        </w:r>
      </w:del>
      <w:del w:id="346" w:author="ONIN" w:date="2025-04-28T11:35:59Z">
        <w:r>
          <w:rPr>
            <w:rFonts w:hint="eastAsia" w:ascii="仿宋_GB2312" w:hAnsi="仿宋_GB2312" w:eastAsia="仿宋_GB2312" w:cs="仿宋_GB2312"/>
            <w:color w:val="333333"/>
            <w:sz w:val="30"/>
            <w:szCs w:val="30"/>
            <w:shd w:val="clear" w:color="auto" w:fill="FFFFFF"/>
          </w:rPr>
          <w:delText xml:space="preserve"> 分钟。如比赛结束不足</w:delText>
        </w:r>
      </w:del>
      <w:del w:id="347" w:author="ONIN" w:date="2025-04-28T11:35:59Z">
        <w:r>
          <w:rPr>
            <w:rFonts w:hint="eastAsia" w:ascii="Times New Roman" w:hAnsi="Times New Roman" w:eastAsia="仿宋_GB2312" w:cs="仿宋_GB2312"/>
            <w:color w:val="333333"/>
            <w:sz w:val="30"/>
            <w:szCs w:val="30"/>
            <w:shd w:val="clear" w:color="auto" w:fill="FFFFFF"/>
          </w:rPr>
          <w:delText>5</w:delText>
        </w:r>
      </w:del>
      <w:del w:id="348" w:author="ONIN" w:date="2025-04-28T11:35:59Z">
        <w:r>
          <w:rPr>
            <w:rFonts w:hint="eastAsia" w:ascii="仿宋_GB2312" w:hAnsi="仿宋_GB2312" w:eastAsia="仿宋_GB2312" w:cs="仿宋_GB2312"/>
            <w:color w:val="333333"/>
            <w:sz w:val="30"/>
            <w:szCs w:val="30"/>
            <w:shd w:val="clear" w:color="auto" w:fill="FFFFFF"/>
          </w:rPr>
          <w:delText>分钟（含）则不开新局。不采用延长局制。</w:delText>
        </w:r>
      </w:del>
    </w:p>
    <w:p w14:paraId="3AAC5025">
      <w:pPr>
        <w:ind w:firstLine="600" w:firstLineChars="200"/>
        <w:jc w:val="left"/>
        <w:rPr>
          <w:del w:id="349" w:author="ONIN" w:date="2025-04-28T11:35:59Z"/>
          <w:rFonts w:hint="eastAsia" w:ascii="仿宋_GB2312" w:hAnsi="仿宋_GB2312" w:eastAsia="仿宋_GB2312" w:cs="仿宋_GB2312"/>
          <w:sz w:val="30"/>
          <w:szCs w:val="30"/>
        </w:rPr>
      </w:pPr>
      <w:del w:id="350" w:author="ONIN" w:date="2025-04-28T11:35:59Z">
        <w:r>
          <w:rPr>
            <w:rFonts w:hint="eastAsia" w:ascii="Times New Roman" w:hAnsi="Times New Roman" w:eastAsia="仿宋_GB2312" w:cs="仿宋_GB2312"/>
            <w:sz w:val="30"/>
            <w:szCs w:val="30"/>
          </w:rPr>
          <w:delText>3</w:delText>
        </w:r>
      </w:del>
      <w:del w:id="351" w:author="ONIN" w:date="2025-04-28T11:35:59Z">
        <w:r>
          <w:rPr>
            <w:rFonts w:hint="eastAsia" w:ascii="仿宋_GB2312" w:hAnsi="仿宋_GB2312" w:eastAsia="仿宋_GB2312" w:cs="仿宋_GB2312"/>
            <w:sz w:val="30"/>
            <w:szCs w:val="30"/>
          </w:rPr>
          <w:delText xml:space="preserve">.如比赛中某队在三局领先 </w:delText>
        </w:r>
      </w:del>
      <w:del w:id="352" w:author="ONIN" w:date="2025-04-28T11:35:59Z">
        <w:r>
          <w:rPr>
            <w:rFonts w:hint="eastAsia" w:ascii="Times New Roman" w:hAnsi="Times New Roman" w:eastAsia="仿宋_GB2312" w:cs="仿宋_GB2312"/>
            <w:sz w:val="30"/>
            <w:szCs w:val="30"/>
          </w:rPr>
          <w:delText>15</w:delText>
        </w:r>
      </w:del>
      <w:del w:id="353" w:author="ONIN" w:date="2025-04-28T11:35:59Z">
        <w:r>
          <w:rPr>
            <w:rFonts w:hint="eastAsia" w:ascii="仿宋_GB2312" w:hAnsi="仿宋_GB2312" w:eastAsia="仿宋_GB2312" w:cs="仿宋_GB2312"/>
            <w:sz w:val="30"/>
            <w:szCs w:val="30"/>
          </w:rPr>
          <w:delText xml:space="preserve"> 分(含)以上、四局领先</w:delText>
        </w:r>
      </w:del>
      <w:del w:id="354" w:author="ONIN" w:date="2025-04-28T11:35:59Z">
        <w:r>
          <w:rPr>
            <w:rFonts w:hint="eastAsia" w:ascii="Times New Roman" w:hAnsi="Times New Roman" w:eastAsia="仿宋_GB2312" w:cs="仿宋_GB2312"/>
            <w:sz w:val="30"/>
            <w:szCs w:val="30"/>
          </w:rPr>
          <w:delText>10</w:delText>
        </w:r>
      </w:del>
      <w:del w:id="355" w:author="ONIN" w:date="2025-04-28T11:35:59Z">
        <w:r>
          <w:rPr>
            <w:rFonts w:hint="eastAsia" w:ascii="仿宋_GB2312" w:hAnsi="仿宋_GB2312" w:eastAsia="仿宋_GB2312" w:cs="仿宋_GB2312"/>
            <w:sz w:val="30"/>
            <w:szCs w:val="30"/>
          </w:rPr>
          <w:delText xml:space="preserve"> 分(含)以上或五局领先 </w:delText>
        </w:r>
      </w:del>
      <w:del w:id="356" w:author="ONIN" w:date="2025-04-28T11:35:59Z">
        <w:r>
          <w:rPr>
            <w:rFonts w:hint="eastAsia" w:ascii="Times New Roman" w:hAnsi="Times New Roman" w:eastAsia="仿宋_GB2312" w:cs="仿宋_GB2312"/>
            <w:sz w:val="30"/>
            <w:szCs w:val="30"/>
          </w:rPr>
          <w:delText>7</w:delText>
        </w:r>
      </w:del>
      <w:del w:id="357" w:author="ONIN" w:date="2025-04-28T11:35:59Z">
        <w:r>
          <w:rPr>
            <w:rFonts w:hint="eastAsia" w:ascii="仿宋_GB2312" w:hAnsi="仿宋_GB2312" w:eastAsia="仿宋_GB2312" w:cs="仿宋_GB2312"/>
            <w:sz w:val="30"/>
            <w:szCs w:val="30"/>
          </w:rPr>
          <w:delText xml:space="preserve"> 分(含)以上时，比赛即结束。</w:delText>
        </w:r>
      </w:del>
    </w:p>
    <w:p w14:paraId="0247D26E">
      <w:pPr>
        <w:ind w:firstLine="600" w:firstLineChars="200"/>
        <w:jc w:val="left"/>
        <w:rPr>
          <w:del w:id="358" w:author="ONIN" w:date="2025-04-28T11:35:59Z"/>
          <w:rFonts w:hint="eastAsia" w:ascii="仿宋_GB2312" w:hAnsi="仿宋_GB2312" w:eastAsia="仿宋_GB2312" w:cs="仿宋_GB2312"/>
          <w:sz w:val="30"/>
          <w:szCs w:val="30"/>
        </w:rPr>
      </w:pPr>
      <w:del w:id="359" w:author="ONIN" w:date="2025-04-28T11:35:59Z">
        <w:r>
          <w:rPr>
            <w:rFonts w:hint="eastAsia" w:ascii="Times New Roman" w:hAnsi="Times New Roman" w:eastAsia="仿宋_GB2312" w:cs="仿宋_GB2312"/>
            <w:sz w:val="30"/>
            <w:szCs w:val="30"/>
          </w:rPr>
          <w:delText>4</w:delText>
        </w:r>
      </w:del>
      <w:del w:id="360" w:author="ONIN" w:date="2025-04-28T11:35:59Z">
        <w:r>
          <w:rPr>
            <w:rFonts w:hint="eastAsia" w:ascii="仿宋_GB2312" w:hAnsi="仿宋_GB2312" w:eastAsia="仿宋_GB2312" w:cs="仿宋_GB2312"/>
            <w:sz w:val="30"/>
            <w:szCs w:val="30"/>
          </w:rPr>
          <w:delText>.参赛队迟到，于比赛开始时间</w:delText>
        </w:r>
      </w:del>
      <w:del w:id="361" w:author="ONIN" w:date="2025-04-28T11:35:59Z">
        <w:r>
          <w:rPr>
            <w:rFonts w:hint="eastAsia" w:ascii="Times New Roman" w:hAnsi="Times New Roman" w:eastAsia="仿宋_GB2312" w:cs="仿宋_GB2312"/>
            <w:sz w:val="30"/>
            <w:szCs w:val="30"/>
          </w:rPr>
          <w:delText>15</w:delText>
        </w:r>
      </w:del>
      <w:del w:id="362" w:author="ONIN" w:date="2025-04-28T11:35:59Z">
        <w:r>
          <w:rPr>
            <w:rFonts w:hint="eastAsia" w:ascii="仿宋_GB2312" w:hAnsi="仿宋_GB2312" w:eastAsia="仿宋_GB2312" w:cs="仿宋_GB2312"/>
            <w:sz w:val="30"/>
            <w:szCs w:val="30"/>
          </w:rPr>
          <w:delText>分钟内到达比赛场地，比赛时间从开赛时间计时。超过</w:delText>
        </w:r>
      </w:del>
      <w:del w:id="363" w:author="ONIN" w:date="2025-04-28T11:35:59Z">
        <w:r>
          <w:rPr>
            <w:rFonts w:hint="eastAsia" w:ascii="Times New Roman" w:hAnsi="Times New Roman" w:eastAsia="仿宋_GB2312" w:cs="仿宋_GB2312"/>
            <w:sz w:val="30"/>
            <w:szCs w:val="30"/>
          </w:rPr>
          <w:delText>15</w:delText>
        </w:r>
      </w:del>
      <w:del w:id="364" w:author="ONIN" w:date="2025-04-28T11:35:59Z">
        <w:r>
          <w:rPr>
            <w:rFonts w:hint="eastAsia" w:ascii="仿宋_GB2312" w:hAnsi="仿宋_GB2312" w:eastAsia="仿宋_GB2312" w:cs="仿宋_GB2312"/>
            <w:sz w:val="30"/>
            <w:szCs w:val="30"/>
          </w:rPr>
          <w:delText>分钟，迟到队伍算弃权，弃权队伍判定为</w:delText>
        </w:r>
      </w:del>
      <w:del w:id="365" w:author="ONIN" w:date="2025-04-28T11:35:59Z">
        <w:r>
          <w:rPr>
            <w:rFonts w:hint="eastAsia" w:ascii="Times New Roman" w:hAnsi="Times New Roman" w:eastAsia="仿宋_GB2312" w:cs="仿宋_GB2312"/>
            <w:sz w:val="30"/>
            <w:szCs w:val="30"/>
          </w:rPr>
          <w:delText>0</w:delText>
        </w:r>
      </w:del>
      <w:del w:id="366" w:author="ONIN" w:date="2025-04-28T11:35:59Z">
        <w:r>
          <w:rPr>
            <w:rFonts w:hint="eastAsia" w:ascii="仿宋_GB2312" w:hAnsi="仿宋_GB2312" w:eastAsia="仿宋_GB2312" w:cs="仿宋_GB2312"/>
            <w:sz w:val="30"/>
            <w:szCs w:val="30"/>
          </w:rPr>
          <w:delText>:</w:delText>
        </w:r>
      </w:del>
      <w:del w:id="367" w:author="ONIN" w:date="2025-04-28T11:35:59Z">
        <w:r>
          <w:rPr>
            <w:rFonts w:hint="eastAsia" w:ascii="Times New Roman" w:hAnsi="Times New Roman" w:eastAsia="仿宋_GB2312" w:cs="仿宋_GB2312"/>
            <w:sz w:val="30"/>
            <w:szCs w:val="30"/>
          </w:rPr>
          <w:delText>7</w:delText>
        </w:r>
      </w:del>
      <w:del w:id="368" w:author="ONIN" w:date="2025-04-28T11:35:59Z">
        <w:r>
          <w:rPr>
            <w:rFonts w:hint="eastAsia" w:ascii="仿宋_GB2312" w:hAnsi="仿宋_GB2312" w:eastAsia="仿宋_GB2312" w:cs="仿宋_GB2312"/>
            <w:sz w:val="30"/>
            <w:szCs w:val="30"/>
          </w:rPr>
          <w:delText>告负。</w:delText>
        </w:r>
      </w:del>
    </w:p>
    <w:p w14:paraId="03C3B59B">
      <w:pPr>
        <w:ind w:firstLine="600" w:firstLineChars="200"/>
        <w:jc w:val="left"/>
        <w:rPr>
          <w:del w:id="369" w:author="ONIN" w:date="2025-04-28T11:35:59Z"/>
          <w:rFonts w:hint="eastAsia" w:ascii="仿宋_GB2312" w:hAnsi="仿宋_GB2312" w:eastAsia="仿宋_GB2312" w:cs="仿宋_GB2312"/>
          <w:sz w:val="30"/>
          <w:szCs w:val="30"/>
          <w:shd w:val="clear" w:color="auto" w:fill="FFFFFF"/>
        </w:rPr>
      </w:pPr>
      <w:del w:id="370" w:author="ONIN" w:date="2025-04-28T11:35:59Z">
        <w:r>
          <w:rPr>
            <w:rFonts w:hint="eastAsia" w:ascii="Times New Roman" w:hAnsi="Times New Roman" w:eastAsia="仿宋_GB2312" w:cs="仿宋_GB2312"/>
            <w:sz w:val="30"/>
            <w:szCs w:val="30"/>
          </w:rPr>
          <w:delText>5</w:delText>
        </w:r>
      </w:del>
      <w:del w:id="371" w:author="ONIN" w:date="2025-04-28T11:35:59Z">
        <w:r>
          <w:rPr>
            <w:rFonts w:hint="eastAsia" w:ascii="仿宋_GB2312" w:hAnsi="仿宋_GB2312" w:eastAsia="仿宋_GB2312" w:cs="仿宋_GB2312"/>
            <w:sz w:val="30"/>
            <w:szCs w:val="30"/>
          </w:rPr>
          <w:delText>.</w:delText>
        </w:r>
      </w:del>
      <w:del w:id="372" w:author="ONIN" w:date="2025-04-28T11:35:59Z">
        <w:r>
          <w:rPr>
            <w:rFonts w:hint="eastAsia" w:ascii="仿宋_GB2312" w:hAnsi="仿宋_GB2312" w:eastAsia="仿宋_GB2312" w:cs="仿宋_GB2312"/>
            <w:sz w:val="30"/>
            <w:szCs w:val="30"/>
            <w:shd w:val="clear" w:color="auto" w:fill="FFFFFF"/>
          </w:rPr>
          <w:delText>不执行指定击球员(</w:delText>
        </w:r>
      </w:del>
      <w:del w:id="373" w:author="ONIN" w:date="2025-04-28T11:35:59Z">
        <w:r>
          <w:rPr>
            <w:rFonts w:hint="eastAsia" w:ascii="Times New Roman" w:hAnsi="Times New Roman" w:eastAsia="仿宋_GB2312" w:cs="仿宋_GB2312"/>
            <w:sz w:val="30"/>
            <w:szCs w:val="30"/>
            <w:shd w:val="clear" w:color="auto" w:fill="FFFFFF"/>
          </w:rPr>
          <w:delText>DP</w:delText>
        </w:r>
      </w:del>
      <w:del w:id="374" w:author="ONIN" w:date="2025-04-28T11:35:59Z">
        <w:r>
          <w:rPr>
            <w:rFonts w:hint="eastAsia" w:ascii="仿宋_GB2312" w:hAnsi="仿宋_GB2312" w:eastAsia="仿宋_GB2312" w:cs="仿宋_GB2312"/>
            <w:sz w:val="30"/>
            <w:szCs w:val="30"/>
            <w:shd w:val="clear" w:color="auto" w:fill="FFFFFF"/>
          </w:rPr>
          <w:delText>) 规则。</w:delText>
        </w:r>
      </w:del>
    </w:p>
    <w:p w14:paraId="5791F9F1">
      <w:pPr>
        <w:ind w:firstLine="600" w:firstLineChars="200"/>
        <w:jc w:val="left"/>
        <w:rPr>
          <w:del w:id="375" w:author="ONIN" w:date="2025-04-28T11:35:59Z"/>
          <w:rFonts w:hint="eastAsia" w:ascii="仿宋_GB2312" w:hAnsi="仿宋_GB2312" w:eastAsia="仿宋_GB2312" w:cs="仿宋_GB2312"/>
          <w:sz w:val="30"/>
          <w:szCs w:val="30"/>
          <w:shd w:val="clear" w:color="auto" w:fill="FFFFFF"/>
        </w:rPr>
      </w:pPr>
      <w:del w:id="376" w:author="ONIN" w:date="2025-04-28T11:35:59Z">
        <w:r>
          <w:rPr>
            <w:rFonts w:hint="eastAsia" w:ascii="Times New Roman" w:hAnsi="Times New Roman" w:eastAsia="仿宋_GB2312" w:cs="仿宋_GB2312"/>
            <w:sz w:val="30"/>
            <w:szCs w:val="30"/>
          </w:rPr>
          <w:delText>6</w:delText>
        </w:r>
      </w:del>
      <w:del w:id="377" w:author="ONIN" w:date="2025-04-28T11:35:59Z">
        <w:r>
          <w:rPr>
            <w:rFonts w:hint="eastAsia" w:ascii="仿宋_GB2312" w:hAnsi="仿宋_GB2312" w:eastAsia="仿宋_GB2312" w:cs="仿宋_GB2312"/>
            <w:sz w:val="30"/>
            <w:szCs w:val="30"/>
          </w:rPr>
          <w:delText>.</w:delText>
        </w:r>
      </w:del>
      <w:del w:id="378" w:author="ONIN" w:date="2025-04-28T11:35:59Z">
        <w:r>
          <w:rPr>
            <w:rFonts w:hint="eastAsia" w:ascii="仿宋_GB2312" w:hAnsi="仿宋_GB2312" w:eastAsia="仿宋_GB2312" w:cs="仿宋_GB2312"/>
            <w:sz w:val="30"/>
            <w:szCs w:val="30"/>
            <w:shd w:val="clear" w:color="auto" w:fill="FFFFFF"/>
          </w:rPr>
          <w:delText>一名投手在一场比赛中投球局数不得超过</w:delText>
        </w:r>
      </w:del>
      <w:del w:id="379" w:author="ONIN" w:date="2025-04-28T11:35:59Z">
        <w:r>
          <w:rPr>
            <w:rFonts w:hint="eastAsia" w:ascii="Times New Roman" w:hAnsi="Times New Roman" w:eastAsia="仿宋_GB2312" w:cs="仿宋_GB2312"/>
            <w:sz w:val="30"/>
            <w:szCs w:val="30"/>
            <w:shd w:val="clear" w:color="auto" w:fill="FFFFFF"/>
          </w:rPr>
          <w:delText>3</w:delText>
        </w:r>
      </w:del>
      <w:del w:id="380" w:author="ONIN" w:date="2025-04-28T11:35:59Z">
        <w:r>
          <w:rPr>
            <w:rFonts w:hint="eastAsia" w:ascii="仿宋_GB2312" w:hAnsi="仿宋_GB2312" w:eastAsia="仿宋_GB2312" w:cs="仿宋_GB2312"/>
            <w:sz w:val="30"/>
            <w:szCs w:val="30"/>
            <w:shd w:val="clear" w:color="auto" w:fill="FFFFFF"/>
          </w:rPr>
          <w:delText xml:space="preserve"> 局，(踏板投球计算为</w:delText>
        </w:r>
      </w:del>
      <w:del w:id="381" w:author="ONIN" w:date="2025-04-28T11:35:59Z">
        <w:r>
          <w:rPr>
            <w:rFonts w:hint="eastAsia" w:ascii="Times New Roman" w:hAnsi="Times New Roman" w:eastAsia="仿宋_GB2312" w:cs="仿宋_GB2312"/>
            <w:sz w:val="30"/>
            <w:szCs w:val="30"/>
            <w:shd w:val="clear" w:color="auto" w:fill="FFFFFF"/>
          </w:rPr>
          <w:delText>1</w:delText>
        </w:r>
      </w:del>
      <w:del w:id="382" w:author="ONIN" w:date="2025-04-28T11:35:59Z">
        <w:r>
          <w:rPr>
            <w:rFonts w:hint="eastAsia" w:ascii="仿宋_GB2312" w:hAnsi="仿宋_GB2312" w:eastAsia="仿宋_GB2312" w:cs="仿宋_GB2312"/>
            <w:sz w:val="30"/>
            <w:szCs w:val="30"/>
            <w:shd w:val="clear" w:color="auto" w:fill="FFFFFF"/>
          </w:rPr>
          <w:delText>局，包括试投) 否则将扣除循环赛积分</w:delText>
        </w:r>
      </w:del>
      <w:del w:id="383" w:author="ONIN" w:date="2025-04-28T11:35:59Z">
        <w:r>
          <w:rPr>
            <w:rFonts w:hint="eastAsia" w:ascii="Times New Roman" w:hAnsi="Times New Roman" w:eastAsia="仿宋_GB2312" w:cs="仿宋_GB2312"/>
            <w:sz w:val="30"/>
            <w:szCs w:val="30"/>
            <w:shd w:val="clear" w:color="auto" w:fill="FFFFFF"/>
          </w:rPr>
          <w:delText>2</w:delText>
        </w:r>
      </w:del>
      <w:del w:id="384" w:author="ONIN" w:date="2025-04-28T11:35:59Z">
        <w:r>
          <w:rPr>
            <w:rFonts w:hint="eastAsia" w:ascii="仿宋_GB2312" w:hAnsi="仿宋_GB2312" w:eastAsia="仿宋_GB2312" w:cs="仿宋_GB2312"/>
            <w:sz w:val="30"/>
            <w:szCs w:val="30"/>
            <w:shd w:val="clear" w:color="auto" w:fill="FFFFFF"/>
          </w:rPr>
          <w:delText xml:space="preserve"> 分。</w:delText>
        </w:r>
      </w:del>
    </w:p>
    <w:p w14:paraId="1EEA1EB6">
      <w:pPr>
        <w:ind w:firstLine="600" w:firstLineChars="200"/>
        <w:jc w:val="left"/>
        <w:rPr>
          <w:del w:id="385" w:author="ONIN" w:date="2025-04-28T11:35:59Z"/>
          <w:rFonts w:hint="eastAsia" w:ascii="仿宋_GB2312" w:hAnsi="仿宋_GB2312" w:eastAsia="仿宋_GB2312" w:cs="仿宋_GB2312"/>
          <w:sz w:val="30"/>
          <w:szCs w:val="30"/>
        </w:rPr>
      </w:pPr>
      <w:del w:id="386" w:author="ONIN" w:date="2025-04-28T11:35:59Z">
        <w:r>
          <w:rPr>
            <w:rFonts w:hint="eastAsia" w:ascii="Times New Roman" w:hAnsi="Times New Roman" w:eastAsia="仿宋_GB2312" w:cs="仿宋_GB2312"/>
            <w:sz w:val="30"/>
            <w:szCs w:val="30"/>
          </w:rPr>
          <w:delText>7</w:delText>
        </w:r>
      </w:del>
      <w:del w:id="387" w:author="ONIN" w:date="2025-04-28T11:35:59Z">
        <w:r>
          <w:rPr>
            <w:rFonts w:hint="eastAsia" w:ascii="仿宋_GB2312" w:hAnsi="仿宋_GB2312" w:eastAsia="仿宋_GB2312" w:cs="仿宋_GB2312"/>
            <w:sz w:val="30"/>
            <w:szCs w:val="30"/>
          </w:rPr>
          <w:delText>.</w:delText>
        </w:r>
      </w:del>
      <w:del w:id="388" w:author="ONIN" w:date="2025-04-28T11:35:59Z">
        <w:r>
          <w:rPr>
            <w:rFonts w:hint="eastAsia" w:ascii="仿宋_GB2312" w:hAnsi="仿宋_GB2312" w:eastAsia="仿宋_GB2312" w:cs="仿宋_GB2312"/>
            <w:color w:val="333333"/>
            <w:sz w:val="30"/>
            <w:szCs w:val="30"/>
            <w:shd w:val="clear" w:color="auto" w:fill="FFFFFF"/>
          </w:rPr>
          <w:delText>每场比赛每队可防守暂停</w:delText>
        </w:r>
      </w:del>
      <w:del w:id="389" w:author="ONIN" w:date="2025-04-28T11:35:59Z">
        <w:r>
          <w:rPr>
            <w:rFonts w:hint="eastAsia" w:ascii="Times New Roman" w:hAnsi="Times New Roman" w:eastAsia="仿宋_GB2312" w:cs="仿宋_GB2312"/>
            <w:color w:val="333333"/>
            <w:sz w:val="30"/>
            <w:szCs w:val="30"/>
            <w:shd w:val="clear" w:color="auto" w:fill="FFFFFF"/>
          </w:rPr>
          <w:delText>3</w:delText>
        </w:r>
      </w:del>
      <w:del w:id="390" w:author="ONIN" w:date="2025-04-28T11:35:59Z">
        <w:r>
          <w:rPr>
            <w:rFonts w:hint="eastAsia" w:ascii="仿宋_GB2312" w:hAnsi="仿宋_GB2312" w:eastAsia="仿宋_GB2312" w:cs="仿宋_GB2312"/>
            <w:color w:val="333333"/>
            <w:sz w:val="30"/>
            <w:szCs w:val="30"/>
            <w:shd w:val="clear" w:color="auto" w:fill="FFFFFF"/>
          </w:rPr>
          <w:delText xml:space="preserve"> 次，暂停时教练可对投手作指示和更换投手。进攻暂停每局可申请</w:delText>
        </w:r>
      </w:del>
      <w:del w:id="391" w:author="ONIN" w:date="2025-04-28T11:35:59Z">
        <w:r>
          <w:rPr>
            <w:rFonts w:hint="eastAsia" w:ascii="Times New Roman" w:hAnsi="Times New Roman" w:eastAsia="仿宋_GB2312" w:cs="仿宋_GB2312"/>
            <w:color w:val="333333"/>
            <w:sz w:val="30"/>
            <w:szCs w:val="30"/>
            <w:shd w:val="clear" w:color="auto" w:fill="FFFFFF"/>
          </w:rPr>
          <w:delText>1</w:delText>
        </w:r>
      </w:del>
      <w:del w:id="392" w:author="ONIN" w:date="2025-04-28T11:35:59Z">
        <w:r>
          <w:rPr>
            <w:rFonts w:hint="eastAsia" w:ascii="仿宋_GB2312" w:hAnsi="仿宋_GB2312" w:eastAsia="仿宋_GB2312" w:cs="仿宋_GB2312"/>
            <w:color w:val="333333"/>
            <w:sz w:val="30"/>
            <w:szCs w:val="30"/>
            <w:shd w:val="clear" w:color="auto" w:fill="FFFFFF"/>
          </w:rPr>
          <w:delText>次。</w:delText>
        </w:r>
      </w:del>
    </w:p>
    <w:p w14:paraId="7AAB882E">
      <w:pPr>
        <w:ind w:firstLine="600" w:firstLineChars="200"/>
        <w:jc w:val="left"/>
        <w:rPr>
          <w:del w:id="393" w:author="ONIN" w:date="2025-04-28T11:35:59Z"/>
          <w:rFonts w:hint="eastAsia" w:ascii="仿宋_GB2312" w:hAnsi="仿宋_GB2312" w:eastAsia="仿宋_GB2312" w:cs="仿宋_GB2312"/>
          <w:sz w:val="30"/>
          <w:szCs w:val="30"/>
        </w:rPr>
      </w:pPr>
      <w:del w:id="394" w:author="ONIN" w:date="2025-04-28T11:35:59Z">
        <w:r>
          <w:rPr>
            <w:rFonts w:hint="eastAsia" w:ascii="Times New Roman" w:hAnsi="Times New Roman" w:eastAsia="仿宋_GB2312" w:cs="仿宋_GB2312"/>
            <w:sz w:val="30"/>
            <w:szCs w:val="30"/>
          </w:rPr>
          <w:delText>8</w:delText>
        </w:r>
      </w:del>
      <w:del w:id="395" w:author="ONIN" w:date="2025-04-28T11:35:59Z">
        <w:r>
          <w:rPr>
            <w:rFonts w:hint="eastAsia" w:ascii="仿宋_GB2312" w:hAnsi="仿宋_GB2312" w:eastAsia="仿宋_GB2312" w:cs="仿宋_GB2312"/>
            <w:sz w:val="30"/>
            <w:szCs w:val="30"/>
          </w:rPr>
          <w:delText>.积分和名次确定办法：</w:delText>
        </w:r>
      </w:del>
    </w:p>
    <w:p w14:paraId="61E7A1FC">
      <w:pPr>
        <w:ind w:firstLine="600" w:firstLineChars="200"/>
        <w:jc w:val="left"/>
        <w:rPr>
          <w:del w:id="396" w:author="ONIN" w:date="2025-04-28T11:35:59Z"/>
          <w:rFonts w:hint="eastAsia" w:ascii="仿宋_GB2312" w:hAnsi="仿宋_GB2312" w:eastAsia="仿宋_GB2312" w:cs="仿宋_GB2312"/>
          <w:sz w:val="30"/>
          <w:szCs w:val="30"/>
        </w:rPr>
      </w:pPr>
      <w:del w:id="397" w:author="ONIN" w:date="2025-04-28T11:35:59Z">
        <w:r>
          <w:rPr>
            <w:rFonts w:hint="eastAsia" w:ascii="仿宋_GB2312" w:hAnsi="仿宋_GB2312" w:eastAsia="仿宋_GB2312" w:cs="仿宋_GB2312"/>
            <w:sz w:val="30"/>
            <w:szCs w:val="30"/>
          </w:rPr>
          <w:delText>（</w:delText>
        </w:r>
      </w:del>
      <w:del w:id="398" w:author="ONIN" w:date="2025-04-28T11:35:59Z">
        <w:r>
          <w:rPr>
            <w:rFonts w:hint="eastAsia" w:ascii="Times New Roman" w:hAnsi="Times New Roman" w:eastAsia="仿宋_GB2312" w:cs="仿宋_GB2312"/>
            <w:sz w:val="30"/>
            <w:szCs w:val="30"/>
          </w:rPr>
          <w:delText>1</w:delText>
        </w:r>
      </w:del>
      <w:del w:id="399" w:author="ONIN" w:date="2025-04-28T11:35:59Z">
        <w:r>
          <w:rPr>
            <w:rFonts w:hint="eastAsia" w:ascii="仿宋_GB2312" w:hAnsi="仿宋_GB2312" w:eastAsia="仿宋_GB2312" w:cs="仿宋_GB2312"/>
            <w:sz w:val="30"/>
            <w:szCs w:val="30"/>
          </w:rPr>
          <w:delText xml:space="preserve">）循环赛胜一场得 </w:delText>
        </w:r>
      </w:del>
      <w:del w:id="400" w:author="ONIN" w:date="2025-04-28T11:35:59Z">
        <w:r>
          <w:rPr>
            <w:rFonts w:hint="eastAsia" w:ascii="Times New Roman" w:hAnsi="Times New Roman" w:eastAsia="仿宋_GB2312" w:cs="仿宋_GB2312"/>
            <w:sz w:val="30"/>
            <w:szCs w:val="30"/>
          </w:rPr>
          <w:delText>2</w:delText>
        </w:r>
      </w:del>
      <w:del w:id="401" w:author="ONIN" w:date="2025-04-28T11:35:59Z">
        <w:r>
          <w:rPr>
            <w:rFonts w:hint="eastAsia" w:ascii="仿宋_GB2312" w:hAnsi="仿宋_GB2312" w:eastAsia="仿宋_GB2312" w:cs="仿宋_GB2312"/>
            <w:sz w:val="30"/>
            <w:szCs w:val="30"/>
          </w:rPr>
          <w:delText xml:space="preserve"> 分</w:delText>
        </w:r>
      </w:del>
      <w:del w:id="402" w:author="ONIN" w:date="2025-04-28T11:35:59Z">
        <w:r>
          <w:rPr>
            <w:rFonts w:hint="eastAsia" w:ascii="仿宋_GB2312" w:hAnsi="仿宋_GB2312" w:eastAsia="仿宋_GB2312" w:cs="仿宋_GB2312"/>
            <w:sz w:val="30"/>
            <w:szCs w:val="30"/>
            <w:lang w:eastAsia="zh-CN"/>
          </w:rPr>
          <w:delText>、</w:delText>
        </w:r>
      </w:del>
      <w:del w:id="403" w:author="ONIN" w:date="2025-04-28T11:35:59Z">
        <w:r>
          <w:rPr>
            <w:rFonts w:hint="eastAsia" w:ascii="仿宋_GB2312" w:hAnsi="仿宋_GB2312" w:eastAsia="仿宋_GB2312" w:cs="仿宋_GB2312"/>
            <w:sz w:val="30"/>
            <w:szCs w:val="30"/>
            <w:lang w:val="en-US" w:eastAsia="zh-CN"/>
          </w:rPr>
          <w:delText>平</w:delText>
        </w:r>
      </w:del>
      <w:del w:id="404" w:author="ONIN" w:date="2025-04-28T11:35:59Z">
        <w:r>
          <w:rPr>
            <w:rFonts w:hint="eastAsia" w:ascii="Times New Roman" w:hAnsi="Times New Roman" w:eastAsia="仿宋_GB2312" w:cs="仿宋_GB2312"/>
            <w:sz w:val="30"/>
            <w:szCs w:val="30"/>
            <w:lang w:val="en-US" w:eastAsia="zh-CN"/>
          </w:rPr>
          <w:delText>1</w:delText>
        </w:r>
      </w:del>
      <w:del w:id="405" w:author="ONIN" w:date="2025-04-28T11:35:59Z">
        <w:r>
          <w:rPr>
            <w:rFonts w:hint="eastAsia" w:ascii="仿宋_GB2312" w:hAnsi="仿宋_GB2312" w:eastAsia="仿宋_GB2312" w:cs="仿宋_GB2312"/>
            <w:sz w:val="30"/>
            <w:szCs w:val="30"/>
            <w:lang w:val="en-US" w:eastAsia="zh-CN"/>
          </w:rPr>
          <w:delText>分、</w:delText>
        </w:r>
      </w:del>
      <w:del w:id="406" w:author="ONIN" w:date="2025-04-28T11:35:59Z">
        <w:r>
          <w:rPr>
            <w:rFonts w:hint="eastAsia" w:ascii="仿宋_GB2312" w:hAnsi="仿宋_GB2312" w:eastAsia="仿宋_GB2312" w:cs="仿宋_GB2312"/>
            <w:sz w:val="30"/>
            <w:szCs w:val="30"/>
          </w:rPr>
          <w:delText xml:space="preserve">负 </w:delText>
        </w:r>
      </w:del>
      <w:del w:id="407" w:author="ONIN" w:date="2025-04-28T11:35:59Z">
        <w:r>
          <w:rPr>
            <w:rFonts w:hint="eastAsia" w:ascii="Times New Roman" w:hAnsi="Times New Roman" w:eastAsia="仿宋_GB2312" w:cs="仿宋_GB2312"/>
            <w:sz w:val="30"/>
            <w:szCs w:val="30"/>
          </w:rPr>
          <w:delText>0</w:delText>
        </w:r>
      </w:del>
      <w:del w:id="408" w:author="ONIN" w:date="2025-04-28T11:35:59Z">
        <w:r>
          <w:rPr>
            <w:rFonts w:hint="eastAsia" w:ascii="仿宋_GB2312" w:hAnsi="仿宋_GB2312" w:eastAsia="仿宋_GB2312" w:cs="仿宋_GB2312"/>
            <w:sz w:val="30"/>
            <w:szCs w:val="30"/>
          </w:rPr>
          <w:delText xml:space="preserve"> 分，积分多者列前；</w:delText>
        </w:r>
      </w:del>
    </w:p>
    <w:p w14:paraId="6AE7C801">
      <w:pPr>
        <w:ind w:firstLine="600" w:firstLineChars="200"/>
        <w:jc w:val="left"/>
        <w:rPr>
          <w:del w:id="409" w:author="ONIN" w:date="2025-04-28T11:35:59Z"/>
          <w:rFonts w:hint="eastAsia" w:ascii="仿宋_GB2312" w:hAnsi="仿宋_GB2312" w:eastAsia="仿宋_GB2312" w:cs="仿宋_GB2312"/>
          <w:sz w:val="30"/>
          <w:szCs w:val="30"/>
        </w:rPr>
      </w:pPr>
      <w:del w:id="410" w:author="ONIN" w:date="2025-04-28T11:35:59Z">
        <w:r>
          <w:rPr>
            <w:rFonts w:hint="eastAsia" w:ascii="仿宋_GB2312" w:hAnsi="仿宋_GB2312" w:eastAsia="仿宋_GB2312" w:cs="仿宋_GB2312"/>
            <w:sz w:val="30"/>
            <w:szCs w:val="30"/>
          </w:rPr>
          <w:delText>（</w:delText>
        </w:r>
      </w:del>
      <w:del w:id="411" w:author="ONIN" w:date="2025-04-28T11:35:59Z">
        <w:r>
          <w:rPr>
            <w:rFonts w:hint="eastAsia" w:ascii="Times New Roman" w:hAnsi="Times New Roman" w:eastAsia="仿宋_GB2312" w:cs="仿宋_GB2312"/>
            <w:sz w:val="30"/>
            <w:szCs w:val="30"/>
          </w:rPr>
          <w:delText>2</w:delText>
        </w:r>
      </w:del>
      <w:del w:id="412" w:author="ONIN" w:date="2025-04-28T11:35:59Z">
        <w:r>
          <w:rPr>
            <w:rFonts w:hint="eastAsia" w:ascii="仿宋_GB2312" w:hAnsi="仿宋_GB2312" w:eastAsia="仿宋_GB2312" w:cs="仿宋_GB2312"/>
            <w:sz w:val="30"/>
            <w:szCs w:val="30"/>
          </w:rPr>
          <w:delText>）循环赛中如遇两队或两队以上积分相等，按下列办法决定名次。如两队积分相等，则依据相互间胜负决定名次，胜者名次列前；如三队或以上积分相等，按以下规则依次比较：</w:delText>
        </w:r>
      </w:del>
    </w:p>
    <w:p w14:paraId="22A9640F">
      <w:pPr>
        <w:ind w:firstLine="600" w:firstLineChars="200"/>
        <w:jc w:val="left"/>
        <w:rPr>
          <w:del w:id="413" w:author="ONIN" w:date="2025-04-28T11:35:59Z"/>
          <w:rFonts w:hint="eastAsia" w:ascii="仿宋_GB2312" w:hAnsi="仿宋_GB2312" w:eastAsia="仿宋_GB2312" w:cs="仿宋_GB2312"/>
          <w:sz w:val="30"/>
          <w:szCs w:val="30"/>
        </w:rPr>
      </w:pPr>
      <w:del w:id="414" w:author="ONIN" w:date="2025-04-28T11:35:59Z">
        <w:r>
          <w:rPr>
            <w:rFonts w:hint="eastAsia" w:ascii="仿宋_GB2312" w:hAnsi="仿宋_GB2312" w:eastAsia="仿宋_GB2312" w:cs="仿宋_GB2312"/>
            <w:sz w:val="30"/>
            <w:szCs w:val="30"/>
          </w:rPr>
          <w:delText>（</w:delText>
        </w:r>
      </w:del>
      <w:del w:id="415" w:author="ONIN" w:date="2025-04-28T11:35:59Z">
        <w:r>
          <w:rPr>
            <w:rFonts w:hint="eastAsia" w:ascii="Times New Roman" w:hAnsi="Times New Roman" w:eastAsia="仿宋_GB2312" w:cs="仿宋_GB2312"/>
            <w:sz w:val="30"/>
            <w:szCs w:val="30"/>
          </w:rPr>
          <w:delText>3</w:delText>
        </w:r>
      </w:del>
      <w:del w:id="416" w:author="ONIN" w:date="2025-04-28T11:35:59Z">
        <w:r>
          <w:rPr>
            <w:rFonts w:hint="eastAsia" w:ascii="仿宋_GB2312" w:hAnsi="仿宋_GB2312" w:eastAsia="仿宋_GB2312" w:cs="仿宋_GB2312"/>
            <w:sz w:val="30"/>
            <w:szCs w:val="30"/>
          </w:rPr>
          <w:delText>）依据相互间比赛战绩决定名次，胜场多者名次列前；如其中两队胜场数相同，则按这两队之间比赛的胜负关系决定两队名次，胜者列前。</w:delText>
        </w:r>
      </w:del>
    </w:p>
    <w:p w14:paraId="489C8851">
      <w:pPr>
        <w:ind w:firstLine="600" w:firstLineChars="200"/>
        <w:jc w:val="left"/>
        <w:rPr>
          <w:del w:id="417" w:author="ONIN" w:date="2025-04-28T11:35:59Z"/>
          <w:rFonts w:hint="eastAsia" w:ascii="仿宋_GB2312" w:hAnsi="仿宋_GB2312" w:eastAsia="仿宋_GB2312" w:cs="仿宋_GB2312"/>
          <w:sz w:val="30"/>
          <w:szCs w:val="30"/>
        </w:rPr>
      </w:pPr>
      <w:del w:id="418" w:author="ONIN" w:date="2025-04-28T11:35:59Z">
        <w:r>
          <w:rPr>
            <w:rFonts w:hint="eastAsia" w:ascii="仿宋_GB2312" w:hAnsi="仿宋_GB2312" w:eastAsia="仿宋_GB2312" w:cs="仿宋_GB2312"/>
            <w:sz w:val="30"/>
            <w:szCs w:val="30"/>
          </w:rPr>
          <w:delText>（</w:delText>
        </w:r>
      </w:del>
      <w:del w:id="419" w:author="ONIN" w:date="2025-04-28T11:35:59Z">
        <w:r>
          <w:rPr>
            <w:rFonts w:hint="eastAsia" w:ascii="Times New Roman" w:hAnsi="Times New Roman" w:eastAsia="仿宋_GB2312" w:cs="仿宋_GB2312"/>
            <w:sz w:val="30"/>
            <w:szCs w:val="30"/>
          </w:rPr>
          <w:delText>4</w:delText>
        </w:r>
      </w:del>
      <w:del w:id="420" w:author="ONIN" w:date="2025-04-28T11:35:59Z">
        <w:r>
          <w:rPr>
            <w:rFonts w:hint="eastAsia" w:ascii="仿宋_GB2312" w:hAnsi="仿宋_GB2312" w:eastAsia="仿宋_GB2312" w:cs="仿宋_GB2312"/>
            <w:sz w:val="30"/>
            <w:szCs w:val="30"/>
          </w:rPr>
          <w:delText>）如按第（</w:delText>
        </w:r>
      </w:del>
      <w:del w:id="421" w:author="ONIN" w:date="2025-04-28T11:35:59Z">
        <w:r>
          <w:rPr>
            <w:rFonts w:hint="eastAsia" w:ascii="Times New Roman" w:hAnsi="Times New Roman" w:eastAsia="仿宋_GB2312" w:cs="仿宋_GB2312"/>
            <w:sz w:val="30"/>
            <w:szCs w:val="30"/>
          </w:rPr>
          <w:delText>1</w:delText>
        </w:r>
      </w:del>
      <w:del w:id="422" w:author="ONIN" w:date="2025-04-28T11:35:59Z">
        <w:r>
          <w:rPr>
            <w:rFonts w:hint="eastAsia" w:ascii="仿宋_GB2312" w:hAnsi="仿宋_GB2312" w:eastAsia="仿宋_GB2312" w:cs="仿宋_GB2312"/>
            <w:sz w:val="30"/>
            <w:szCs w:val="30"/>
          </w:rPr>
          <w:delText>）条排列时仍有不能区分名次者，则依据相互间比赛失分情况决定，按失分越少排名越靠前的规则排列，直至剩最后两队时，则按这两队之间比赛的胜负关系决定两队名次，胜者列前。</w:delText>
        </w:r>
      </w:del>
    </w:p>
    <w:p w14:paraId="456E49DF">
      <w:pPr>
        <w:ind w:firstLine="600" w:firstLineChars="200"/>
        <w:jc w:val="left"/>
        <w:rPr>
          <w:del w:id="423" w:author="ONIN" w:date="2025-04-28T11:35:59Z"/>
          <w:rFonts w:hint="eastAsia" w:ascii="仿宋_GB2312" w:hAnsi="仿宋_GB2312" w:eastAsia="仿宋_GB2312" w:cs="仿宋_GB2312"/>
          <w:sz w:val="30"/>
          <w:szCs w:val="30"/>
        </w:rPr>
      </w:pPr>
      <w:del w:id="424" w:author="ONIN" w:date="2025-04-28T11:35:59Z">
        <w:r>
          <w:rPr>
            <w:rFonts w:hint="eastAsia" w:ascii="仿宋_GB2312" w:hAnsi="仿宋_GB2312" w:eastAsia="仿宋_GB2312" w:cs="仿宋_GB2312"/>
            <w:sz w:val="30"/>
            <w:szCs w:val="30"/>
          </w:rPr>
          <w:delText>（</w:delText>
        </w:r>
      </w:del>
      <w:del w:id="425" w:author="ONIN" w:date="2025-04-28T11:35:59Z">
        <w:r>
          <w:rPr>
            <w:rFonts w:hint="eastAsia" w:ascii="Times New Roman" w:hAnsi="Times New Roman" w:eastAsia="仿宋_GB2312" w:cs="仿宋_GB2312"/>
            <w:sz w:val="30"/>
            <w:szCs w:val="30"/>
          </w:rPr>
          <w:delText>5</w:delText>
        </w:r>
      </w:del>
      <w:del w:id="426" w:author="ONIN" w:date="2025-04-28T11:35:59Z">
        <w:r>
          <w:rPr>
            <w:rFonts w:hint="eastAsia" w:ascii="仿宋_GB2312" w:hAnsi="仿宋_GB2312" w:eastAsia="仿宋_GB2312" w:cs="仿宋_GB2312"/>
            <w:sz w:val="30"/>
            <w:szCs w:val="30"/>
          </w:rPr>
          <w:delText>）如按第（</w:delText>
        </w:r>
      </w:del>
      <w:del w:id="427" w:author="ONIN" w:date="2025-04-28T11:35:59Z">
        <w:r>
          <w:rPr>
            <w:rFonts w:hint="eastAsia" w:ascii="Times New Roman" w:hAnsi="Times New Roman" w:eastAsia="仿宋_GB2312" w:cs="仿宋_GB2312"/>
            <w:sz w:val="30"/>
            <w:szCs w:val="30"/>
            <w:lang w:val="en-US" w:eastAsia="zh-CN"/>
          </w:rPr>
          <w:delText>4</w:delText>
        </w:r>
      </w:del>
      <w:del w:id="428" w:author="ONIN" w:date="2025-04-28T11:35:59Z">
        <w:r>
          <w:rPr>
            <w:rFonts w:hint="eastAsia" w:ascii="仿宋_GB2312" w:hAnsi="仿宋_GB2312" w:eastAsia="仿宋_GB2312" w:cs="仿宋_GB2312"/>
            <w:sz w:val="30"/>
            <w:szCs w:val="30"/>
          </w:rPr>
          <w:delText>）条排列时仍有不能区分名次者，则：当有两队以上失分相同时，则依据全部循环赛失分多少决定名次，按失分越少排名越靠前的规则排列，直至剩最后两队时，按这两队之间比赛的胜负关系决定，胜者列前。</w:delText>
        </w:r>
      </w:del>
    </w:p>
    <w:p w14:paraId="33204FCB">
      <w:pPr>
        <w:ind w:firstLine="600" w:firstLineChars="200"/>
        <w:jc w:val="left"/>
        <w:rPr>
          <w:del w:id="429" w:author="ONIN" w:date="2025-04-28T11:35:59Z"/>
          <w:rFonts w:hint="eastAsia" w:ascii="仿宋_GB2312" w:hAnsi="仿宋_GB2312" w:eastAsia="仿宋_GB2312" w:cs="仿宋_GB2312"/>
          <w:sz w:val="30"/>
          <w:szCs w:val="30"/>
        </w:rPr>
      </w:pPr>
      <w:del w:id="430" w:author="ONIN" w:date="2025-04-28T11:35:59Z">
        <w:r>
          <w:rPr>
            <w:rFonts w:hint="eastAsia" w:ascii="仿宋_GB2312" w:hAnsi="仿宋_GB2312" w:eastAsia="仿宋_GB2312" w:cs="仿宋_GB2312"/>
            <w:sz w:val="30"/>
            <w:szCs w:val="30"/>
          </w:rPr>
          <w:delText>（</w:delText>
        </w:r>
      </w:del>
      <w:del w:id="431" w:author="ONIN" w:date="2025-04-28T11:35:59Z">
        <w:r>
          <w:rPr>
            <w:rFonts w:hint="eastAsia" w:ascii="Times New Roman" w:hAnsi="Times New Roman" w:eastAsia="仿宋_GB2312" w:cs="仿宋_GB2312"/>
            <w:sz w:val="30"/>
            <w:szCs w:val="30"/>
          </w:rPr>
          <w:delText>6</w:delText>
        </w:r>
      </w:del>
      <w:del w:id="432" w:author="ONIN" w:date="2025-04-28T11:35:59Z">
        <w:r>
          <w:rPr>
            <w:rFonts w:hint="eastAsia" w:ascii="仿宋_GB2312" w:hAnsi="仿宋_GB2312" w:eastAsia="仿宋_GB2312" w:cs="仿宋_GB2312"/>
            <w:sz w:val="30"/>
            <w:szCs w:val="30"/>
          </w:rPr>
          <w:delText>）如按第（</w:delText>
        </w:r>
      </w:del>
      <w:del w:id="433" w:author="ONIN" w:date="2025-04-28T11:35:59Z">
        <w:r>
          <w:rPr>
            <w:rFonts w:hint="eastAsia" w:ascii="Times New Roman" w:hAnsi="Times New Roman" w:eastAsia="仿宋_GB2312" w:cs="仿宋_GB2312"/>
            <w:sz w:val="30"/>
            <w:szCs w:val="30"/>
          </w:rPr>
          <w:delText>3</w:delText>
        </w:r>
      </w:del>
      <w:del w:id="434" w:author="ONIN" w:date="2025-04-28T11:35:59Z">
        <w:r>
          <w:rPr>
            <w:rFonts w:hint="eastAsia" w:ascii="仿宋_GB2312" w:hAnsi="仿宋_GB2312" w:eastAsia="仿宋_GB2312" w:cs="仿宋_GB2312"/>
            <w:sz w:val="30"/>
            <w:szCs w:val="30"/>
          </w:rPr>
          <w:delText>）条排列时仍有相同者，则抽签决定。</w:delText>
        </w:r>
      </w:del>
    </w:p>
    <w:p w14:paraId="4C92ABC8">
      <w:pPr>
        <w:ind w:firstLine="600" w:firstLineChars="200"/>
        <w:rPr>
          <w:del w:id="435" w:author="ONIN" w:date="2025-04-28T11:35:59Z"/>
          <w:rFonts w:ascii="仿宋_GB2312" w:hAnsi="仿宋_GB2312" w:eastAsia="仿宋_GB2312" w:cs="仿宋_GB2312"/>
          <w:sz w:val="30"/>
          <w:szCs w:val="30"/>
        </w:rPr>
      </w:pPr>
      <w:del w:id="436" w:author="ONIN" w:date="2025-04-28T11:35:59Z">
        <w:r>
          <w:rPr>
            <w:rFonts w:hint="eastAsia" w:ascii="Times New Roman" w:hAnsi="Times New Roman" w:eastAsia="仿宋_GB2312" w:cs="仿宋_GB2312"/>
            <w:sz w:val="30"/>
            <w:szCs w:val="30"/>
          </w:rPr>
          <w:delText>9</w:delText>
        </w:r>
      </w:del>
      <w:del w:id="437" w:author="ONIN" w:date="2025-04-28T11:35:59Z">
        <w:r>
          <w:rPr>
            <w:rFonts w:hint="eastAsia" w:ascii="仿宋_GB2312" w:hAnsi="仿宋_GB2312" w:eastAsia="仿宋_GB2312" w:cs="仿宋_GB2312"/>
            <w:sz w:val="30"/>
            <w:szCs w:val="30"/>
          </w:rPr>
          <w:delText>.比赛中如因天气等特殊情况，不能按规定赛程将所有比赛打完时，</w:delText>
        </w:r>
      </w:del>
      <w:del w:id="438" w:author="ONIN" w:date="2025-04-28T11:35:59Z">
        <w:r>
          <w:rPr>
            <w:rFonts w:hint="eastAsia" w:ascii="仿宋_GB2312" w:hAnsi="仿宋_GB2312" w:eastAsia="仿宋_GB2312" w:cs="仿宋_GB2312"/>
            <w:sz w:val="30"/>
            <w:szCs w:val="30"/>
            <w:lang w:eastAsia="zh-CN"/>
          </w:rPr>
          <w:delText>竞</w:delText>
        </w:r>
      </w:del>
      <w:del w:id="439" w:author="ONIN" w:date="2025-04-28T11:35:59Z">
        <w:r>
          <w:rPr>
            <w:rFonts w:hint="eastAsia" w:ascii="仿宋_GB2312" w:hAnsi="仿宋_GB2312" w:eastAsia="仿宋_GB2312" w:cs="仿宋_GB2312"/>
            <w:sz w:val="30"/>
            <w:szCs w:val="30"/>
          </w:rPr>
          <w:delText>委会有权根据天气和比赛进程等情况变更后续比赛方法和名次产生办法。</w:delText>
        </w:r>
      </w:del>
    </w:p>
    <w:p w14:paraId="6F84EBA5">
      <w:pPr>
        <w:pStyle w:val="5"/>
        <w:spacing w:before="0" w:beforeAutospacing="0" w:after="0" w:afterAutospacing="0"/>
        <w:ind w:firstLine="543" w:firstLineChars="181"/>
        <w:rPr>
          <w:del w:id="440" w:author="ONIN" w:date="2025-04-28T11:35:59Z"/>
          <w:rFonts w:ascii="黑体" w:hAnsi="黑体" w:eastAsia="黑体" w:cs="黑体"/>
          <w:sz w:val="30"/>
          <w:szCs w:val="30"/>
        </w:rPr>
      </w:pPr>
      <w:del w:id="441" w:author="ONIN" w:date="2025-04-28T11:35:59Z">
        <w:r>
          <w:rPr>
            <w:rFonts w:hint="eastAsia" w:ascii="黑体" w:hAnsi="黑体" w:eastAsia="黑体" w:cs="黑体"/>
            <w:sz w:val="30"/>
            <w:szCs w:val="30"/>
            <w:lang w:val="en-US" w:eastAsia="zh-CN"/>
          </w:rPr>
          <w:delText>九</w:delText>
        </w:r>
      </w:del>
      <w:del w:id="442" w:author="ONIN" w:date="2025-04-28T11:35:59Z">
        <w:r>
          <w:rPr>
            <w:rFonts w:hint="eastAsia" w:ascii="黑体" w:hAnsi="黑体" w:eastAsia="黑体" w:cs="黑体"/>
            <w:sz w:val="30"/>
            <w:szCs w:val="30"/>
          </w:rPr>
          <w:delText>、</w:delText>
        </w:r>
      </w:del>
      <w:del w:id="443" w:author="ONIN" w:date="2025-04-28T11:35:59Z">
        <w:r>
          <w:rPr>
            <w:rFonts w:hint="eastAsia" w:ascii="黑体" w:hAnsi="黑体" w:eastAsia="黑体" w:cs="黑体"/>
            <w:kern w:val="2"/>
            <w:sz w:val="30"/>
            <w:szCs w:val="30"/>
          </w:rPr>
          <w:delText>录取名次与奖励</w:delText>
        </w:r>
      </w:del>
    </w:p>
    <w:p w14:paraId="67E5E2D9">
      <w:pPr>
        <w:pStyle w:val="5"/>
        <w:spacing w:before="0" w:beforeAutospacing="0" w:after="0" w:afterAutospacing="0"/>
        <w:ind w:firstLine="600" w:firstLineChars="200"/>
        <w:rPr>
          <w:del w:id="444" w:author="ONIN" w:date="2025-04-28T11:35:59Z"/>
          <w:rFonts w:ascii="仿宋_GB2312" w:hAnsi="仿宋_GB2312" w:eastAsia="仿宋_GB2312" w:cs="仿宋_GB2312"/>
          <w:sz w:val="30"/>
          <w:szCs w:val="30"/>
        </w:rPr>
      </w:pPr>
      <w:del w:id="445" w:author="ONIN" w:date="2025-04-28T11:35:59Z">
        <w:r>
          <w:rPr>
            <w:rFonts w:hint="eastAsia" w:ascii="仿宋_GB2312" w:hAnsi="仿宋_GB2312" w:eastAsia="仿宋_GB2312" w:cs="仿宋_GB2312"/>
            <w:kern w:val="2"/>
            <w:sz w:val="30"/>
            <w:szCs w:val="30"/>
          </w:rPr>
          <w:delText>（</w:delText>
        </w:r>
      </w:del>
      <w:del w:id="446" w:author="ONIN" w:date="2025-04-28T11:35:59Z">
        <w:r>
          <w:rPr>
            <w:rFonts w:hint="eastAsia" w:ascii="仿宋_GB2312" w:hAnsi="仿宋_GB2312" w:eastAsia="仿宋_GB2312" w:cs="仿宋_GB2312"/>
            <w:kern w:val="2"/>
            <w:sz w:val="30"/>
            <w:szCs w:val="30"/>
            <w:lang w:val="en-US" w:eastAsia="zh-CN"/>
          </w:rPr>
          <w:delText>一</w:delText>
        </w:r>
      </w:del>
      <w:del w:id="447" w:author="ONIN" w:date="2025-04-28T11:35:59Z">
        <w:r>
          <w:rPr>
            <w:rFonts w:hint="eastAsia" w:ascii="仿宋_GB2312" w:hAnsi="仿宋_GB2312" w:eastAsia="仿宋_GB2312" w:cs="仿宋_GB2312"/>
            <w:kern w:val="2"/>
            <w:sz w:val="30"/>
            <w:szCs w:val="30"/>
          </w:rPr>
          <w:delText>）</w:delText>
        </w:r>
      </w:del>
      <w:del w:id="448" w:author="ONIN" w:date="2025-04-28T11:35:59Z">
        <w:r>
          <w:rPr>
            <w:rFonts w:hint="eastAsia" w:ascii="仿宋_GB2312" w:hAnsi="仿宋_GB2312" w:eastAsia="仿宋_GB2312" w:cs="仿宋_GB2312"/>
            <w:sz w:val="30"/>
            <w:szCs w:val="30"/>
          </w:rPr>
          <w:delText>各组别实际</w:delText>
        </w:r>
      </w:del>
      <w:del w:id="449" w:author="ONIN" w:date="2025-04-28T11:35:59Z">
        <w:r>
          <w:rPr>
            <w:rFonts w:ascii="仿宋_GB2312" w:hAnsi="仿宋_GB2312" w:eastAsia="仿宋_GB2312" w:cs="仿宋_GB2312"/>
            <w:sz w:val="30"/>
            <w:szCs w:val="30"/>
          </w:rPr>
          <w:delText>上场参赛队</w:delText>
        </w:r>
      </w:del>
      <w:del w:id="450" w:author="ONIN" w:date="2025-04-28T11:35:59Z">
        <w:r>
          <w:rPr>
            <w:rFonts w:hint="eastAsia" w:ascii="仿宋_GB2312" w:hAnsi="仿宋_GB2312" w:eastAsia="仿宋_GB2312" w:cs="仿宋_GB2312"/>
            <w:sz w:val="30"/>
            <w:szCs w:val="30"/>
          </w:rPr>
          <w:delText>按成绩录取前</w:delText>
        </w:r>
      </w:del>
      <w:del w:id="451" w:author="ONIN" w:date="2025-04-28T11:35:59Z">
        <w:r>
          <w:rPr>
            <w:rFonts w:hint="eastAsia" w:ascii="仿宋_GB2312" w:hAnsi="仿宋_GB2312" w:eastAsia="仿宋_GB2312" w:cs="仿宋_GB2312"/>
            <w:color w:val="auto"/>
            <w:sz w:val="30"/>
            <w:szCs w:val="30"/>
            <w:lang w:val="en-US" w:eastAsia="zh-CN"/>
          </w:rPr>
          <w:delText>八</w:delText>
        </w:r>
      </w:del>
      <w:del w:id="452" w:author="ONIN" w:date="2025-04-28T11:35:59Z">
        <w:r>
          <w:rPr>
            <w:rFonts w:hint="eastAsia" w:ascii="仿宋_GB2312" w:hAnsi="仿宋_GB2312" w:eastAsia="仿宋_GB2312" w:cs="仿宋_GB2312"/>
            <w:sz w:val="30"/>
            <w:szCs w:val="30"/>
          </w:rPr>
          <w:delText>名给予奖励颁发获奖证书。</w:delText>
        </w:r>
      </w:del>
      <w:del w:id="453" w:author="ONIN" w:date="2025-04-28T11:35:59Z">
        <w:r>
          <w:rPr>
            <w:rFonts w:hint="eastAsia" w:ascii="仿宋_GB2312" w:hAnsi="仿宋_GB2312" w:eastAsia="仿宋_GB2312" w:cs="仿宋_GB2312"/>
            <w:kern w:val="2"/>
            <w:sz w:val="30"/>
            <w:szCs w:val="30"/>
          </w:rPr>
          <w:delText>凡在</w:delText>
        </w:r>
      </w:del>
      <w:del w:id="454" w:author="ONIN" w:date="2025-04-28T11:35:59Z">
        <w:r>
          <w:rPr>
            <w:rFonts w:hint="eastAsia" w:ascii="Times New Roman" w:hAnsi="Times New Roman" w:eastAsia="仿宋_GB2312" w:cs="仿宋_GB2312"/>
            <w:kern w:val="2"/>
            <w:sz w:val="30"/>
            <w:szCs w:val="30"/>
          </w:rPr>
          <w:delText>18</w:delText>
        </w:r>
      </w:del>
      <w:del w:id="455" w:author="ONIN" w:date="2025-04-28T11:35:59Z">
        <w:r>
          <w:rPr>
            <w:rFonts w:hint="eastAsia" w:ascii="仿宋_GB2312" w:hAnsi="仿宋_GB2312" w:eastAsia="仿宋_GB2312" w:cs="仿宋_GB2312"/>
            <w:kern w:val="2"/>
            <w:sz w:val="30"/>
            <w:szCs w:val="30"/>
          </w:rPr>
          <w:delText>名确认参赛运动员名单中，</w:delText>
        </w:r>
      </w:del>
      <w:del w:id="456" w:author="ONIN" w:date="2025-04-28T11:35:59Z">
        <w:r>
          <w:rPr>
            <w:rFonts w:hint="eastAsia" w:ascii="仿宋_GB2312" w:hAnsi="仿宋_GB2312" w:eastAsia="仿宋_GB2312" w:cs="仿宋_GB2312"/>
            <w:kern w:val="2"/>
            <w:sz w:val="30"/>
            <w:szCs w:val="30"/>
            <w:lang w:eastAsia="zh-CN"/>
          </w:rPr>
          <w:delText>且</w:delText>
        </w:r>
      </w:del>
      <w:del w:id="457" w:author="ONIN" w:date="2025-04-28T11:35:59Z">
        <w:r>
          <w:rPr>
            <w:rFonts w:hint="eastAsia" w:ascii="仿宋_GB2312" w:hAnsi="仿宋_GB2312" w:eastAsia="仿宋_GB2312" w:cs="仿宋_GB2312"/>
            <w:kern w:val="2"/>
            <w:sz w:val="30"/>
            <w:szCs w:val="30"/>
          </w:rPr>
          <w:delText>上场比赛的运动员方可获得成绩证书。</w:delText>
        </w:r>
      </w:del>
    </w:p>
    <w:p w14:paraId="2CD51B45">
      <w:pPr>
        <w:pStyle w:val="5"/>
        <w:spacing w:before="0" w:beforeAutospacing="0" w:after="0" w:afterAutospacing="0"/>
        <w:ind w:firstLine="600" w:firstLineChars="200"/>
        <w:rPr>
          <w:del w:id="458" w:author="ONIN" w:date="2025-04-28T11:35:59Z"/>
          <w:rFonts w:ascii="仿宋" w:hAnsi="仿宋" w:eastAsia="仿宋" w:cs="仿宋"/>
          <w:sz w:val="30"/>
          <w:szCs w:val="30"/>
        </w:rPr>
      </w:pPr>
      <w:del w:id="459" w:author="ONIN" w:date="2025-04-28T11:35:59Z">
        <w:r>
          <w:rPr>
            <w:rFonts w:hint="eastAsia" w:ascii="仿宋_GB2312" w:hAnsi="仿宋_GB2312" w:eastAsia="仿宋_GB2312" w:cs="仿宋_GB2312"/>
            <w:kern w:val="2"/>
            <w:sz w:val="30"/>
            <w:szCs w:val="30"/>
          </w:rPr>
          <w:delText>（</w:delText>
        </w:r>
      </w:del>
      <w:del w:id="460" w:author="ONIN" w:date="2025-04-28T11:35:59Z">
        <w:r>
          <w:rPr>
            <w:rFonts w:hint="eastAsia" w:ascii="仿宋_GB2312" w:hAnsi="仿宋_GB2312" w:eastAsia="仿宋_GB2312" w:cs="仿宋_GB2312"/>
            <w:kern w:val="2"/>
            <w:sz w:val="30"/>
            <w:szCs w:val="30"/>
            <w:lang w:val="en-US" w:eastAsia="zh-CN"/>
          </w:rPr>
          <w:delText>二</w:delText>
        </w:r>
      </w:del>
      <w:del w:id="461" w:author="ONIN" w:date="2025-04-28T11:35:59Z">
        <w:r>
          <w:rPr>
            <w:rFonts w:hint="eastAsia" w:ascii="仿宋_GB2312" w:hAnsi="仿宋_GB2312" w:eastAsia="仿宋_GB2312" w:cs="仿宋_GB2312"/>
            <w:kern w:val="2"/>
            <w:sz w:val="30"/>
            <w:szCs w:val="30"/>
          </w:rPr>
          <w:delText>）</w:delText>
        </w:r>
      </w:del>
      <w:del w:id="462" w:author="ONIN" w:date="2025-04-28T11:35:59Z">
        <w:r>
          <w:rPr>
            <w:rFonts w:hint="eastAsia" w:ascii="仿宋_GB2312" w:hAnsi="仿宋_GB2312" w:eastAsia="仿宋_GB2312" w:cs="仿宋_GB2312"/>
            <w:color w:val="auto"/>
            <w:kern w:val="2"/>
            <w:sz w:val="30"/>
            <w:szCs w:val="30"/>
          </w:rPr>
          <w:delText>本次</w:delText>
        </w:r>
      </w:del>
      <w:del w:id="463" w:author="ONIN" w:date="2025-04-28T11:35:59Z">
        <w:r>
          <w:rPr>
            <w:rFonts w:ascii="仿宋_GB2312" w:hAnsi="仿宋_GB2312" w:eastAsia="仿宋_GB2312" w:cs="仿宋_GB2312"/>
            <w:color w:val="auto"/>
            <w:kern w:val="2"/>
            <w:sz w:val="30"/>
            <w:szCs w:val="30"/>
          </w:rPr>
          <w:delText>比赛</w:delText>
        </w:r>
      </w:del>
      <w:del w:id="464" w:author="ONIN" w:date="2025-04-28T11:35:59Z">
        <w:r>
          <w:rPr>
            <w:rFonts w:hint="eastAsia" w:ascii="仿宋_GB2312" w:hAnsi="仿宋_GB2312" w:eastAsia="仿宋_GB2312" w:cs="仿宋_GB2312"/>
            <w:color w:val="auto"/>
            <w:kern w:val="2"/>
            <w:sz w:val="30"/>
            <w:szCs w:val="30"/>
          </w:rPr>
          <w:delText>不授予</w:delText>
        </w:r>
      </w:del>
      <w:del w:id="465" w:author="ONIN" w:date="2025-04-28T11:35:59Z">
        <w:r>
          <w:rPr>
            <w:rFonts w:ascii="仿宋_GB2312" w:hAnsi="仿宋_GB2312" w:eastAsia="仿宋_GB2312" w:cs="仿宋_GB2312"/>
            <w:color w:val="auto"/>
            <w:kern w:val="2"/>
            <w:sz w:val="30"/>
            <w:szCs w:val="30"/>
          </w:rPr>
          <w:delText>运动员技术等级</w:delText>
        </w:r>
      </w:del>
      <w:del w:id="466" w:author="ONIN" w:date="2025-04-28T11:35:59Z">
        <w:r>
          <w:rPr>
            <w:rFonts w:hint="eastAsia" w:ascii="仿宋_GB2312" w:hAnsi="仿宋_GB2312" w:eastAsia="仿宋_GB2312" w:cs="仿宋_GB2312"/>
            <w:color w:val="auto"/>
            <w:kern w:val="2"/>
            <w:sz w:val="30"/>
            <w:szCs w:val="30"/>
          </w:rPr>
          <w:delText>称号</w:delText>
        </w:r>
      </w:del>
      <w:del w:id="467" w:author="ONIN" w:date="2025-04-28T11:35:59Z">
        <w:r>
          <w:rPr>
            <w:rFonts w:hint="eastAsia" w:ascii="仿宋_GB2312" w:hAnsi="仿宋_GB2312" w:eastAsia="仿宋_GB2312" w:cs="仿宋_GB2312"/>
            <w:kern w:val="2"/>
            <w:sz w:val="30"/>
            <w:szCs w:val="30"/>
          </w:rPr>
          <w:delText>。</w:delText>
        </w:r>
      </w:del>
    </w:p>
    <w:p w14:paraId="4E663187">
      <w:pPr>
        <w:ind w:firstLine="600" w:firstLineChars="200"/>
        <w:rPr>
          <w:del w:id="468" w:author="ONIN" w:date="2025-04-28T11:35:59Z"/>
          <w:rFonts w:ascii="黑体" w:hAnsi="黑体" w:eastAsia="黑体" w:cs="黑体"/>
          <w:sz w:val="30"/>
          <w:szCs w:val="30"/>
        </w:rPr>
      </w:pPr>
      <w:del w:id="469" w:author="ONIN" w:date="2025-04-28T11:35:59Z">
        <w:r>
          <w:rPr>
            <w:rFonts w:hint="eastAsia" w:ascii="黑体" w:hAnsi="黑体" w:eastAsia="黑体" w:cs="黑体"/>
            <w:sz w:val="30"/>
            <w:szCs w:val="30"/>
          </w:rPr>
          <w:delText>十、仲裁委员会和裁判</w:delText>
        </w:r>
      </w:del>
      <w:del w:id="470" w:author="ONIN" w:date="2025-04-28T11:35:59Z">
        <w:r>
          <w:rPr>
            <w:rFonts w:hint="eastAsia" w:ascii="黑体" w:hAnsi="黑体" w:eastAsia="黑体" w:cs="黑体"/>
            <w:sz w:val="30"/>
            <w:szCs w:val="30"/>
            <w:lang w:eastAsia="zh-CN"/>
          </w:rPr>
          <w:delText>人</w:delText>
        </w:r>
      </w:del>
      <w:del w:id="471" w:author="ONIN" w:date="2025-04-28T11:35:59Z">
        <w:r>
          <w:rPr>
            <w:rFonts w:hint="eastAsia" w:ascii="黑体" w:hAnsi="黑体" w:eastAsia="黑体" w:cs="黑体"/>
            <w:sz w:val="30"/>
            <w:szCs w:val="30"/>
          </w:rPr>
          <w:delText>员</w:delText>
        </w:r>
      </w:del>
    </w:p>
    <w:p w14:paraId="0B6AC88B">
      <w:pPr>
        <w:ind w:firstLine="600" w:firstLineChars="200"/>
        <w:rPr>
          <w:del w:id="472" w:author="ONIN" w:date="2025-04-28T11:35:59Z"/>
          <w:rFonts w:ascii="仿宋_GB2312" w:hAnsi="仿宋_GB2312" w:eastAsia="仿宋_GB2312" w:cs="仿宋_GB2312"/>
          <w:sz w:val="30"/>
          <w:szCs w:val="30"/>
        </w:rPr>
      </w:pPr>
    </w:p>
    <w:p w14:paraId="393CC174">
      <w:pPr>
        <w:ind w:firstLine="600" w:firstLineChars="200"/>
        <w:rPr>
          <w:del w:id="473" w:author="ONIN" w:date="2025-04-28T11:35:59Z"/>
          <w:rFonts w:hint="eastAsia" w:ascii="仿宋_GB2312" w:hAnsi="仿宋_GB2312" w:eastAsia="仿宋_GB2312" w:cs="仿宋_GB2312"/>
          <w:color w:val="auto"/>
          <w:sz w:val="30"/>
          <w:szCs w:val="30"/>
        </w:rPr>
      </w:pPr>
      <w:del w:id="474" w:author="ONIN" w:date="2025-04-28T11:35:59Z">
        <w:r>
          <w:rPr>
            <w:rFonts w:hint="eastAsia" w:ascii="仿宋_GB2312" w:hAnsi="仿宋_GB2312" w:eastAsia="仿宋_GB2312" w:cs="仿宋_GB2312"/>
            <w:sz w:val="30"/>
            <w:szCs w:val="30"/>
          </w:rPr>
          <w:delText>（</w:delText>
        </w:r>
      </w:del>
      <w:del w:id="475" w:author="ONIN" w:date="2025-04-28T11:35:59Z">
        <w:r>
          <w:rPr>
            <w:rFonts w:hint="eastAsia" w:ascii="仿宋_GB2312" w:hAnsi="仿宋_GB2312" w:eastAsia="仿宋_GB2312" w:cs="仿宋_GB2312"/>
            <w:sz w:val="30"/>
            <w:szCs w:val="30"/>
            <w:lang w:eastAsia="zh-CN"/>
          </w:rPr>
          <w:delText>一</w:delText>
        </w:r>
      </w:del>
      <w:del w:id="476" w:author="ONIN" w:date="2025-04-28T11:35:59Z">
        <w:r>
          <w:rPr>
            <w:rFonts w:hint="eastAsia" w:ascii="仿宋_GB2312" w:hAnsi="仿宋_GB2312" w:eastAsia="仿宋_GB2312" w:cs="仿宋_GB2312"/>
            <w:sz w:val="30"/>
            <w:szCs w:val="30"/>
          </w:rPr>
          <w:delText>）竞赛所需仲裁委员、技术代表和裁判员名单，经主办单</w:delText>
        </w:r>
      </w:del>
      <w:del w:id="477" w:author="ONIN" w:date="2025-04-28T11:35:59Z">
        <w:r>
          <w:rPr>
            <w:rFonts w:hint="eastAsia" w:ascii="仿宋_GB2312" w:hAnsi="仿宋_GB2312" w:eastAsia="仿宋_GB2312" w:cs="仿宋_GB2312"/>
            <w:color w:val="auto"/>
            <w:sz w:val="30"/>
            <w:szCs w:val="30"/>
          </w:rPr>
          <w:delText>位</w:delText>
        </w:r>
      </w:del>
      <w:del w:id="478" w:author="ONIN" w:date="2025-04-28T11:35:59Z">
        <w:r>
          <w:rPr>
            <w:rFonts w:ascii="仿宋_GB2312" w:hAnsi="仿宋_GB2312" w:eastAsia="仿宋_GB2312" w:cs="仿宋_GB2312"/>
            <w:color w:val="auto"/>
            <w:sz w:val="30"/>
            <w:szCs w:val="30"/>
          </w:rPr>
          <w:delText>同意，</w:delText>
        </w:r>
      </w:del>
      <w:del w:id="479" w:author="ONIN" w:date="2025-04-28T11:35:59Z">
        <w:r>
          <w:rPr>
            <w:rFonts w:hint="eastAsia" w:ascii="仿宋_GB2312" w:hAnsi="仿宋_GB2312" w:eastAsia="仿宋_GB2312" w:cs="仿宋_GB2312"/>
            <w:color w:val="auto"/>
            <w:sz w:val="30"/>
            <w:szCs w:val="30"/>
          </w:rPr>
          <w:delText>由天津市</w:delText>
        </w:r>
      </w:del>
      <w:del w:id="480" w:author="ONIN" w:date="2025-04-28T11:35:59Z">
        <w:r>
          <w:rPr>
            <w:rFonts w:hint="eastAsia" w:eastAsia="仿宋_GB2312" w:cs="仿宋_GB2312"/>
            <w:color w:val="auto"/>
            <w:sz w:val="30"/>
            <w:szCs w:val="30"/>
            <w:lang w:val="en-US" w:eastAsia="zh-CN"/>
          </w:rPr>
          <w:delText>小球运动管理中心</w:delText>
        </w:r>
      </w:del>
      <w:del w:id="481" w:author="ONIN" w:date="2025-04-28T11:35:59Z">
        <w:r>
          <w:rPr>
            <w:rFonts w:hint="eastAsia" w:ascii="仿宋_GB2312" w:hAnsi="仿宋_GB2312" w:eastAsia="仿宋_GB2312" w:cs="仿宋_GB2312"/>
            <w:color w:val="auto"/>
            <w:sz w:val="30"/>
            <w:szCs w:val="30"/>
          </w:rPr>
          <w:delText>选</w:delText>
        </w:r>
      </w:del>
      <w:del w:id="482" w:author="ONIN" w:date="2025-04-28T11:35:59Z">
        <w:r>
          <w:rPr>
            <w:rFonts w:hint="eastAsia" w:ascii="仿宋_GB2312" w:hAnsi="仿宋_GB2312" w:eastAsia="仿宋_GB2312" w:cs="仿宋_GB2312"/>
            <w:color w:val="auto"/>
            <w:sz w:val="30"/>
            <w:szCs w:val="30"/>
            <w:lang w:eastAsia="zh-CN"/>
          </w:rPr>
          <w:delText>调</w:delText>
        </w:r>
      </w:del>
      <w:del w:id="483" w:author="ONIN" w:date="2025-04-28T11:35:59Z">
        <w:r>
          <w:rPr>
            <w:rFonts w:hint="eastAsia" w:ascii="仿宋_GB2312" w:hAnsi="仿宋_GB2312" w:eastAsia="仿宋_GB2312" w:cs="仿宋_GB2312"/>
            <w:color w:val="auto"/>
            <w:sz w:val="30"/>
            <w:szCs w:val="30"/>
          </w:rPr>
          <w:delText>。</w:delText>
        </w:r>
      </w:del>
    </w:p>
    <w:p w14:paraId="59246716">
      <w:pPr>
        <w:ind w:firstLine="600" w:firstLineChars="200"/>
        <w:rPr>
          <w:del w:id="484" w:author="ONIN" w:date="2025-04-28T11:35:59Z"/>
          <w:rFonts w:ascii="仿宋_GB2312" w:hAnsi="仿宋_GB2312" w:eastAsia="仿宋_GB2312" w:cs="仿宋_GB2312"/>
          <w:color w:val="auto"/>
          <w:sz w:val="30"/>
          <w:szCs w:val="30"/>
        </w:rPr>
      </w:pPr>
      <w:del w:id="485" w:author="ONIN" w:date="2025-04-28T11:35:59Z">
        <w:r>
          <w:rPr>
            <w:rFonts w:hint="eastAsia" w:ascii="仿宋_GB2312" w:hAnsi="仿宋_GB2312" w:eastAsia="仿宋_GB2312" w:cs="仿宋_GB2312"/>
            <w:color w:val="auto"/>
            <w:sz w:val="30"/>
            <w:szCs w:val="30"/>
          </w:rPr>
          <w:delText>（</w:delText>
        </w:r>
      </w:del>
      <w:del w:id="486" w:author="ONIN" w:date="2025-04-28T11:35:59Z">
        <w:r>
          <w:rPr>
            <w:rFonts w:hint="eastAsia" w:ascii="仿宋_GB2312" w:hAnsi="仿宋_GB2312" w:eastAsia="仿宋_GB2312" w:cs="仿宋_GB2312"/>
            <w:color w:val="auto"/>
            <w:sz w:val="30"/>
            <w:szCs w:val="30"/>
            <w:lang w:val="en-US" w:eastAsia="zh-CN"/>
          </w:rPr>
          <w:delText>二</w:delText>
        </w:r>
      </w:del>
      <w:del w:id="487" w:author="ONIN" w:date="2025-04-28T11:35:59Z">
        <w:r>
          <w:rPr>
            <w:rFonts w:hint="eastAsia" w:ascii="仿宋_GB2312" w:hAnsi="仿宋_GB2312" w:eastAsia="仿宋_GB2312" w:cs="仿宋_GB2312"/>
            <w:color w:val="auto"/>
            <w:sz w:val="30"/>
            <w:szCs w:val="30"/>
          </w:rPr>
          <w:delText>）裁判人员名单将进行不少于</w:delText>
        </w:r>
      </w:del>
      <w:del w:id="488" w:author="ONIN" w:date="2025-04-28T11:35:59Z">
        <w:r>
          <w:rPr>
            <w:rFonts w:hint="eastAsia" w:eastAsia="仿宋_GB2312" w:cs="仿宋_GB2312"/>
            <w:color w:val="auto"/>
            <w:sz w:val="30"/>
            <w:szCs w:val="30"/>
          </w:rPr>
          <w:delText>5</w:delText>
        </w:r>
      </w:del>
      <w:del w:id="489" w:author="ONIN" w:date="2025-04-28T11:35:59Z">
        <w:r>
          <w:rPr>
            <w:rFonts w:hint="eastAsia" w:ascii="仿宋_GB2312" w:hAnsi="仿宋_GB2312" w:eastAsia="仿宋_GB2312" w:cs="仿宋_GB2312"/>
            <w:color w:val="auto"/>
            <w:sz w:val="30"/>
            <w:szCs w:val="30"/>
          </w:rPr>
          <w:delText>个工作日公示。公示期间，如报名参赛单位或个人对公示的裁判员资格提出异议，需实名向天津市</w:delText>
        </w:r>
      </w:del>
      <w:del w:id="490" w:author="ONIN" w:date="2025-04-28T11:35:59Z">
        <w:r>
          <w:rPr>
            <w:rFonts w:hint="eastAsia" w:eastAsia="仿宋_GB2312" w:cs="仿宋_GB2312"/>
            <w:color w:val="auto"/>
            <w:sz w:val="30"/>
            <w:szCs w:val="30"/>
            <w:lang w:val="en-US" w:eastAsia="zh-CN"/>
          </w:rPr>
          <w:delText>小球运动管理中心</w:delText>
        </w:r>
      </w:del>
      <w:del w:id="491" w:author="ONIN" w:date="2025-04-28T11:35:59Z">
        <w:r>
          <w:rPr>
            <w:rFonts w:hint="eastAsia" w:ascii="仿宋_GB2312" w:hAnsi="仿宋_GB2312" w:eastAsia="仿宋_GB2312" w:cs="仿宋_GB2312"/>
            <w:color w:val="auto"/>
            <w:sz w:val="30"/>
            <w:szCs w:val="30"/>
          </w:rPr>
          <w:delText>递交相关书面材料进行举报。</w:delText>
        </w:r>
      </w:del>
    </w:p>
    <w:p w14:paraId="36F5E208">
      <w:pPr>
        <w:pStyle w:val="5"/>
        <w:spacing w:before="0" w:beforeAutospacing="0" w:after="0" w:afterAutospacing="0"/>
        <w:ind w:firstLine="543" w:firstLineChars="181"/>
        <w:rPr>
          <w:del w:id="492" w:author="ONIN" w:date="2025-04-28T11:35:59Z"/>
          <w:rFonts w:ascii="黑体" w:hAnsi="黑体" w:eastAsia="黑体" w:cs="黑体"/>
          <w:sz w:val="30"/>
          <w:szCs w:val="30"/>
        </w:rPr>
      </w:pPr>
      <w:del w:id="493" w:author="ONIN" w:date="2025-04-28T11:35:59Z">
        <w:r>
          <w:rPr>
            <w:rFonts w:hint="eastAsia" w:ascii="黑体" w:hAnsi="黑体" w:eastAsia="黑体" w:cs="黑体"/>
            <w:sz w:val="30"/>
            <w:szCs w:val="30"/>
          </w:rPr>
          <w:delText>十</w:delText>
        </w:r>
      </w:del>
      <w:del w:id="494" w:author="ONIN" w:date="2025-04-28T11:35:59Z">
        <w:r>
          <w:rPr>
            <w:rFonts w:hint="eastAsia" w:ascii="黑体" w:hAnsi="黑体" w:eastAsia="黑体" w:cs="黑体"/>
            <w:sz w:val="30"/>
            <w:szCs w:val="30"/>
            <w:lang w:val="en-US" w:eastAsia="zh-CN"/>
          </w:rPr>
          <w:delText>一</w:delText>
        </w:r>
      </w:del>
      <w:del w:id="495" w:author="ONIN" w:date="2025-04-28T11:35:59Z">
        <w:r>
          <w:rPr>
            <w:rFonts w:hint="eastAsia" w:ascii="黑体" w:hAnsi="黑体" w:eastAsia="黑体" w:cs="黑体"/>
            <w:sz w:val="30"/>
            <w:szCs w:val="30"/>
          </w:rPr>
          <w:delText>、</w:delText>
        </w:r>
      </w:del>
      <w:del w:id="496" w:author="ONIN" w:date="2025-04-28T11:35:59Z">
        <w:r>
          <w:rPr>
            <w:rFonts w:hint="eastAsia" w:ascii="黑体" w:hAnsi="黑体" w:eastAsia="黑体" w:cs="黑体"/>
            <w:color w:val="000000"/>
            <w:sz w:val="30"/>
            <w:szCs w:val="30"/>
          </w:rPr>
          <w:delText>申诉、仲裁</w:delText>
        </w:r>
      </w:del>
    </w:p>
    <w:p w14:paraId="1EAC6BE6">
      <w:pPr>
        <w:ind w:firstLine="639" w:firstLineChars="213"/>
        <w:rPr>
          <w:del w:id="497" w:author="ONIN" w:date="2025-04-28T11:35:59Z"/>
          <w:rFonts w:ascii="仿宋_GB2312" w:hAnsi="仿宋_GB2312" w:eastAsia="仿宋_GB2312" w:cs="仿宋_GB2312"/>
          <w:color w:val="auto"/>
          <w:sz w:val="30"/>
          <w:szCs w:val="30"/>
        </w:rPr>
      </w:pPr>
      <w:del w:id="498" w:author="ONIN" w:date="2025-04-28T11:35:59Z">
        <w:r>
          <w:rPr>
            <w:rFonts w:hint="eastAsia" w:ascii="仿宋_GB2312" w:hAnsi="仿宋_GB2312" w:eastAsia="仿宋_GB2312" w:cs="仿宋_GB2312"/>
            <w:color w:val="auto"/>
            <w:sz w:val="30"/>
            <w:szCs w:val="30"/>
          </w:rPr>
          <w:delText>（一）如有抗议，须在</w:delText>
        </w:r>
      </w:del>
      <w:del w:id="499" w:author="ONIN" w:date="2025-04-28T11:35:59Z">
        <w:r>
          <w:rPr>
            <w:rFonts w:hint="eastAsia" w:ascii="仿宋_GB2312" w:hAnsi="仿宋_GB2312" w:eastAsia="仿宋_GB2312" w:cs="仿宋_GB2312"/>
            <w:color w:val="auto"/>
            <w:sz w:val="30"/>
            <w:szCs w:val="30"/>
            <w:lang w:val="en-US" w:eastAsia="zh-CN"/>
          </w:rPr>
          <w:delText>本场</w:delText>
        </w:r>
      </w:del>
      <w:del w:id="500" w:author="ONIN" w:date="2025-04-28T11:35:59Z">
        <w:r>
          <w:rPr>
            <w:rFonts w:hint="eastAsia" w:ascii="仿宋_GB2312" w:hAnsi="仿宋_GB2312" w:eastAsia="仿宋_GB2312" w:cs="仿宋_GB2312"/>
            <w:color w:val="auto"/>
            <w:sz w:val="30"/>
            <w:szCs w:val="30"/>
          </w:rPr>
          <w:delText>比赛结束后</w:delText>
        </w:r>
      </w:del>
      <w:del w:id="501" w:author="ONIN" w:date="2025-04-28T11:35:59Z">
        <w:r>
          <w:rPr>
            <w:rFonts w:hint="eastAsia" w:eastAsia="仿宋_GB2312" w:cs="仿宋_GB2312"/>
            <w:color w:val="auto"/>
            <w:sz w:val="30"/>
            <w:szCs w:val="30"/>
            <w:lang w:val="en-US" w:eastAsia="zh-CN"/>
          </w:rPr>
          <w:delText>30</w:delText>
        </w:r>
      </w:del>
      <w:del w:id="502" w:author="ONIN" w:date="2025-04-28T11:35:59Z">
        <w:r>
          <w:rPr>
            <w:rFonts w:hint="eastAsia" w:ascii="仿宋_GB2312" w:hAnsi="仿宋_GB2312" w:eastAsia="仿宋_GB2312" w:cs="仿宋_GB2312"/>
            <w:color w:val="auto"/>
            <w:sz w:val="30"/>
            <w:szCs w:val="30"/>
          </w:rPr>
          <w:delText>分钟</w:delText>
        </w:r>
      </w:del>
      <w:del w:id="503" w:author="ONIN" w:date="2025-04-28T11:35:59Z">
        <w:r>
          <w:rPr>
            <w:rFonts w:ascii="仿宋_GB2312" w:hAnsi="仿宋_GB2312" w:eastAsia="仿宋_GB2312" w:cs="仿宋_GB2312"/>
            <w:color w:val="auto"/>
            <w:sz w:val="30"/>
            <w:szCs w:val="30"/>
          </w:rPr>
          <w:delText>内</w:delText>
        </w:r>
      </w:del>
      <w:del w:id="504" w:author="ONIN" w:date="2025-04-28T11:35:59Z">
        <w:r>
          <w:rPr>
            <w:rFonts w:hint="eastAsia" w:ascii="仿宋_GB2312" w:hAnsi="仿宋_GB2312" w:eastAsia="仿宋_GB2312" w:cs="仿宋_GB2312"/>
            <w:color w:val="auto"/>
            <w:sz w:val="30"/>
            <w:szCs w:val="30"/>
          </w:rPr>
          <w:delText>提出抗议要求，并在有关记录表上签字。</w:delText>
        </w:r>
      </w:del>
    </w:p>
    <w:p w14:paraId="7186AC99">
      <w:pPr>
        <w:ind w:firstLine="639" w:firstLineChars="213"/>
        <w:rPr>
          <w:del w:id="505" w:author="ONIN" w:date="2025-04-28T11:35:59Z"/>
          <w:rFonts w:ascii="仿宋_GB2312" w:hAnsi="仿宋_GB2312" w:eastAsia="仿宋_GB2312" w:cs="仿宋_GB2312"/>
          <w:color w:val="auto"/>
          <w:sz w:val="30"/>
          <w:szCs w:val="30"/>
        </w:rPr>
      </w:pPr>
      <w:del w:id="506" w:author="ONIN" w:date="2025-04-28T11:35:59Z">
        <w:r>
          <w:rPr>
            <w:rFonts w:hint="eastAsia" w:ascii="仿宋_GB2312" w:hAnsi="仿宋_GB2312" w:eastAsia="仿宋_GB2312" w:cs="仿宋_GB2312"/>
            <w:color w:val="auto"/>
            <w:sz w:val="30"/>
            <w:szCs w:val="30"/>
          </w:rPr>
          <w:delText>（二）赛后</w:delText>
        </w:r>
      </w:del>
      <w:del w:id="507" w:author="ONIN" w:date="2025-04-28T11:35:59Z">
        <w:r>
          <w:rPr>
            <w:rFonts w:hint="eastAsia" w:eastAsia="仿宋_GB2312" w:cs="仿宋_GB2312"/>
            <w:color w:val="auto"/>
            <w:sz w:val="30"/>
            <w:szCs w:val="30"/>
            <w:lang w:val="en-US" w:eastAsia="zh-CN"/>
          </w:rPr>
          <w:delText>30</w:delText>
        </w:r>
      </w:del>
      <w:del w:id="508" w:author="ONIN" w:date="2025-04-28T11:35:59Z">
        <w:r>
          <w:rPr>
            <w:rFonts w:hint="eastAsia" w:ascii="仿宋_GB2312" w:hAnsi="仿宋_GB2312" w:eastAsia="仿宋_GB2312" w:cs="仿宋_GB2312"/>
            <w:color w:val="auto"/>
            <w:sz w:val="30"/>
            <w:szCs w:val="30"/>
          </w:rPr>
          <w:delText>分钟内，提出</w:delText>
        </w:r>
      </w:del>
      <w:del w:id="509" w:author="ONIN" w:date="2025-04-28T11:35:59Z">
        <w:r>
          <w:rPr>
            <w:rFonts w:ascii="仿宋_GB2312" w:hAnsi="仿宋_GB2312" w:eastAsia="仿宋_GB2312" w:cs="仿宋_GB2312"/>
            <w:color w:val="auto"/>
            <w:sz w:val="30"/>
            <w:szCs w:val="30"/>
          </w:rPr>
          <w:delText>抗议的</w:delText>
        </w:r>
      </w:del>
      <w:del w:id="510" w:author="ONIN" w:date="2025-04-28T11:35:59Z">
        <w:r>
          <w:rPr>
            <w:rFonts w:hint="eastAsia" w:ascii="仿宋_GB2312" w:hAnsi="仿宋_GB2312" w:eastAsia="仿宋_GB2312" w:cs="仿宋_GB2312"/>
            <w:color w:val="auto"/>
            <w:sz w:val="30"/>
            <w:szCs w:val="30"/>
          </w:rPr>
          <w:delText>参赛</w:delText>
        </w:r>
      </w:del>
      <w:del w:id="511" w:author="ONIN" w:date="2025-04-28T11:35:59Z">
        <w:r>
          <w:rPr>
            <w:rFonts w:ascii="仿宋_GB2312" w:hAnsi="仿宋_GB2312" w:eastAsia="仿宋_GB2312" w:cs="仿宋_GB2312"/>
            <w:color w:val="auto"/>
            <w:sz w:val="30"/>
            <w:szCs w:val="30"/>
          </w:rPr>
          <w:delText>队</w:delText>
        </w:r>
      </w:del>
      <w:del w:id="512" w:author="ONIN" w:date="2025-04-28T11:35:59Z">
        <w:r>
          <w:rPr>
            <w:rFonts w:hint="eastAsia" w:ascii="仿宋_GB2312" w:hAnsi="仿宋_GB2312" w:eastAsia="仿宋_GB2312" w:cs="仿宋_GB2312"/>
            <w:color w:val="auto"/>
            <w:sz w:val="30"/>
            <w:szCs w:val="30"/>
          </w:rPr>
          <w:delText>领队必须将签字</w:delText>
        </w:r>
      </w:del>
      <w:del w:id="513" w:author="ONIN" w:date="2025-04-28T11:35:59Z">
        <w:r>
          <w:rPr>
            <w:rFonts w:ascii="仿宋_GB2312" w:hAnsi="仿宋_GB2312" w:eastAsia="仿宋_GB2312" w:cs="仿宋_GB2312"/>
            <w:color w:val="auto"/>
            <w:sz w:val="30"/>
            <w:szCs w:val="30"/>
          </w:rPr>
          <w:delText>的</w:delText>
        </w:r>
      </w:del>
      <w:del w:id="514" w:author="ONIN" w:date="2025-04-28T11:35:59Z">
        <w:r>
          <w:rPr>
            <w:rFonts w:hint="eastAsia" w:ascii="仿宋_GB2312" w:hAnsi="仿宋_GB2312" w:eastAsia="仿宋_GB2312" w:cs="仿宋_GB2312"/>
            <w:color w:val="auto"/>
            <w:sz w:val="30"/>
            <w:szCs w:val="30"/>
          </w:rPr>
          <w:delText>《申诉</w:delText>
        </w:r>
      </w:del>
      <w:del w:id="515" w:author="ONIN" w:date="2025-04-28T11:35:59Z">
        <w:r>
          <w:rPr>
            <w:rFonts w:ascii="仿宋_GB2312" w:hAnsi="仿宋_GB2312" w:eastAsia="仿宋_GB2312" w:cs="仿宋_GB2312"/>
            <w:color w:val="auto"/>
            <w:sz w:val="30"/>
            <w:szCs w:val="30"/>
          </w:rPr>
          <w:delText>报告书</w:delText>
        </w:r>
      </w:del>
      <w:del w:id="516" w:author="ONIN" w:date="2025-04-28T11:35:59Z">
        <w:r>
          <w:rPr>
            <w:rFonts w:hint="eastAsia" w:ascii="仿宋_GB2312" w:hAnsi="仿宋_GB2312" w:eastAsia="仿宋_GB2312" w:cs="仿宋_GB2312"/>
            <w:color w:val="auto"/>
            <w:sz w:val="30"/>
            <w:szCs w:val="30"/>
          </w:rPr>
          <w:delText>》书面确认材料及申诉费人民币</w:delText>
        </w:r>
      </w:del>
      <w:del w:id="517" w:author="ONIN" w:date="2025-04-28T11:35:59Z">
        <w:r>
          <w:rPr>
            <w:rFonts w:hint="eastAsia" w:eastAsia="仿宋_GB2312" w:cs="仿宋_GB2312"/>
            <w:color w:val="auto"/>
            <w:sz w:val="30"/>
            <w:szCs w:val="30"/>
          </w:rPr>
          <w:delText>1000</w:delText>
        </w:r>
      </w:del>
      <w:del w:id="518" w:author="ONIN" w:date="2025-04-28T11:35:59Z">
        <w:r>
          <w:rPr>
            <w:rFonts w:hint="eastAsia" w:ascii="仿宋_GB2312" w:hAnsi="仿宋_GB2312" w:eastAsia="仿宋_GB2312" w:cs="仿宋_GB2312"/>
            <w:color w:val="auto"/>
            <w:sz w:val="30"/>
            <w:szCs w:val="30"/>
          </w:rPr>
          <w:delText>元交</w:delText>
        </w:r>
      </w:del>
      <w:del w:id="519" w:author="ONIN" w:date="2025-04-28T11:35:59Z">
        <w:r>
          <w:rPr>
            <w:rFonts w:ascii="仿宋_GB2312" w:hAnsi="仿宋_GB2312" w:eastAsia="仿宋_GB2312" w:cs="仿宋_GB2312"/>
            <w:color w:val="auto"/>
            <w:sz w:val="30"/>
            <w:szCs w:val="30"/>
          </w:rPr>
          <w:delText>与本次比赛仲裁委员会</w:delText>
        </w:r>
      </w:del>
      <w:del w:id="520" w:author="ONIN" w:date="2025-04-28T11:35:59Z">
        <w:r>
          <w:rPr>
            <w:rFonts w:hint="eastAsia" w:ascii="仿宋_GB2312" w:hAnsi="仿宋_GB2312" w:eastAsia="仿宋_GB2312" w:cs="仿宋_GB2312"/>
            <w:color w:val="auto"/>
            <w:sz w:val="30"/>
            <w:szCs w:val="30"/>
          </w:rPr>
          <w:delText>。</w:delText>
        </w:r>
      </w:del>
    </w:p>
    <w:p w14:paraId="0D5CF5B7">
      <w:pPr>
        <w:ind w:firstLine="639" w:firstLineChars="213"/>
        <w:rPr>
          <w:del w:id="521" w:author="ONIN" w:date="2025-04-28T11:35:59Z"/>
          <w:rFonts w:hint="eastAsia" w:ascii="仿宋_GB2312" w:hAnsi="仿宋_GB2312" w:eastAsia="仿宋_GB2312" w:cs="仿宋_GB2312"/>
          <w:kern w:val="0"/>
          <w:sz w:val="30"/>
          <w:szCs w:val="30"/>
          <w:shd w:val="clear" w:color="auto" w:fill="FFFFFF"/>
          <w:lang w:eastAsia="zh-Hans" w:bidi="ar"/>
        </w:rPr>
      </w:pPr>
      <w:del w:id="522" w:author="ONIN" w:date="2025-04-28T11:35:59Z">
        <w:r>
          <w:rPr>
            <w:rFonts w:hint="eastAsia" w:ascii="仿宋_GB2312" w:hAnsi="仿宋_GB2312" w:eastAsia="仿宋_GB2312" w:cs="仿宋_GB2312"/>
            <w:sz w:val="30"/>
            <w:szCs w:val="30"/>
          </w:rPr>
          <w:delText>（三）</w:delText>
        </w:r>
      </w:del>
      <w:del w:id="523" w:author="ONIN" w:date="2025-04-28T11:35:59Z">
        <w:r>
          <w:rPr>
            <w:rFonts w:hint="eastAsia" w:ascii="仿宋_GB2312" w:hAnsi="仿宋_GB2312" w:eastAsia="仿宋_GB2312" w:cs="仿宋_GB2312"/>
            <w:kern w:val="0"/>
            <w:sz w:val="30"/>
            <w:szCs w:val="30"/>
            <w:shd w:val="clear" w:color="auto" w:fill="FFFFFF"/>
            <w:lang w:eastAsia="zh-Hans" w:bidi="ar"/>
          </w:rPr>
          <w:delText>申诉成功，申诉费退回。申诉失败，申诉费不予退还。</w:delText>
        </w:r>
      </w:del>
    </w:p>
    <w:p w14:paraId="04D6011F">
      <w:pPr>
        <w:ind w:firstLine="600" w:firstLineChars="200"/>
        <w:rPr>
          <w:del w:id="524" w:author="ONIN" w:date="2025-04-28T11:35:59Z"/>
          <w:rFonts w:ascii="黑体" w:hAnsi="黑体" w:eastAsia="黑体" w:cs="黑体"/>
          <w:sz w:val="30"/>
          <w:szCs w:val="30"/>
        </w:rPr>
      </w:pPr>
      <w:del w:id="525" w:author="ONIN" w:date="2025-04-28T11:35:59Z">
        <w:r>
          <w:rPr>
            <w:rFonts w:hint="eastAsia" w:ascii="黑体" w:hAnsi="黑体" w:eastAsia="黑体" w:cs="黑体"/>
            <w:sz w:val="30"/>
            <w:szCs w:val="30"/>
          </w:rPr>
          <w:delText>十二、报名办法</w:delText>
        </w:r>
      </w:del>
    </w:p>
    <w:p w14:paraId="16938087">
      <w:pPr>
        <w:ind w:firstLine="639" w:firstLineChars="213"/>
        <w:rPr>
          <w:del w:id="526" w:author="ONIN" w:date="2025-04-28T11:35:59Z"/>
          <w:rFonts w:hint="eastAsia" w:ascii="仿宋_GB2312" w:hAnsi="仿宋_GB2312" w:eastAsia="仿宋_GB2312" w:cs="仿宋_GB2312"/>
          <w:sz w:val="30"/>
          <w:szCs w:val="30"/>
        </w:rPr>
      </w:pPr>
      <w:del w:id="527" w:author="ONIN" w:date="2025-04-28T11:35:59Z">
        <w:r>
          <w:rPr>
            <w:rFonts w:hint="eastAsia" w:ascii="仿宋_GB2312" w:hAnsi="仿宋_GB2312" w:eastAsia="仿宋_GB2312" w:cs="仿宋_GB2312"/>
            <w:sz w:val="30"/>
            <w:szCs w:val="30"/>
          </w:rPr>
          <w:delText>（一）报名要求</w:delText>
        </w:r>
      </w:del>
    </w:p>
    <w:p w14:paraId="50FC1465">
      <w:pPr>
        <w:ind w:firstLine="639" w:firstLineChars="213"/>
        <w:rPr>
          <w:del w:id="528" w:author="ONIN" w:date="2025-04-28T11:35:59Z"/>
          <w:rFonts w:hint="eastAsia" w:ascii="仿宋_GB2312" w:hAnsi="仿宋_GB2312" w:eastAsia="仿宋_GB2312" w:cs="仿宋_GB2312"/>
          <w:color w:val="auto"/>
          <w:sz w:val="30"/>
          <w:szCs w:val="30"/>
        </w:rPr>
      </w:pPr>
      <w:del w:id="529" w:author="ONIN" w:date="2025-04-28T11:35:59Z">
        <w:r>
          <w:rPr>
            <w:rFonts w:hint="eastAsia" w:ascii="Times New Roman Regular" w:hAnsi="Times New Roman Regular" w:eastAsia="仿宋_GB2312" w:cs="Times New Roman Regular"/>
            <w:color w:val="auto"/>
            <w:kern w:val="2"/>
            <w:sz w:val="30"/>
            <w:szCs w:val="30"/>
          </w:rPr>
          <w:delText>由各区体育行政部门统筹负责报名汇总</w:delText>
        </w:r>
      </w:del>
      <w:del w:id="530" w:author="ONIN" w:date="2025-04-28T11:35:59Z">
        <w:r>
          <w:rPr>
            <w:rFonts w:ascii="Times New Roman Regular" w:hAnsi="Times New Roman Regular" w:eastAsia="仿宋_GB2312" w:cs="Times New Roman Regular"/>
            <w:color w:val="auto"/>
            <w:kern w:val="2"/>
            <w:sz w:val="30"/>
            <w:szCs w:val="30"/>
          </w:rPr>
          <w:delText>上报</w:delText>
        </w:r>
      </w:del>
      <w:del w:id="531" w:author="ONIN" w:date="2025-04-28T11:35:59Z">
        <w:r>
          <w:rPr>
            <w:rFonts w:hint="eastAsia" w:ascii="Times New Roman Regular" w:hAnsi="Times New Roman Regular" w:eastAsia="仿宋_GB2312" w:cs="Times New Roman Regular"/>
            <w:color w:val="auto"/>
            <w:kern w:val="2"/>
            <w:sz w:val="30"/>
            <w:szCs w:val="30"/>
          </w:rPr>
          <w:delText>及参赛工作。</w:delText>
        </w:r>
      </w:del>
      <w:del w:id="532" w:author="ONIN" w:date="2025-04-28T11:35:59Z">
        <w:r>
          <w:rPr>
            <w:rFonts w:hint="eastAsia" w:ascii="仿宋_GB2312" w:hAnsi="仿宋_GB2312" w:eastAsia="仿宋_GB2312" w:cs="仿宋_GB2312"/>
            <w:color w:val="auto"/>
            <w:sz w:val="30"/>
            <w:szCs w:val="30"/>
          </w:rPr>
          <w:delText>通过 “天津市青少年体育信息化综合服务平台”报名。各行政区体育行政部门、具有天津市青少年运动注册资格的单位参赛报名，拥有归属本单位的注册运动员优先选择权、优先报名权。</w:delText>
        </w:r>
      </w:del>
    </w:p>
    <w:p w14:paraId="14601725">
      <w:pPr>
        <w:ind w:firstLine="639" w:firstLineChars="213"/>
        <w:rPr>
          <w:del w:id="533" w:author="ONIN" w:date="2025-04-28T11:35:59Z"/>
          <w:rFonts w:ascii="仿宋_GB2312" w:hAnsi="仿宋_GB2312" w:eastAsia="仿宋_GB2312" w:cs="仿宋_GB2312"/>
          <w:sz w:val="30"/>
          <w:szCs w:val="30"/>
        </w:rPr>
      </w:pPr>
      <w:del w:id="534" w:author="ONIN" w:date="2025-04-28T11:35:59Z">
        <w:r>
          <w:rPr>
            <w:rFonts w:hint="eastAsia" w:eastAsia="仿宋_GB2312" w:cs="仿宋_GB2312"/>
            <w:sz w:val="30"/>
            <w:szCs w:val="30"/>
          </w:rPr>
          <w:delText>1</w:delText>
        </w:r>
      </w:del>
      <w:del w:id="535" w:author="ONIN" w:date="2025-04-28T11:35:59Z">
        <w:r>
          <w:rPr>
            <w:rFonts w:hint="eastAsia" w:ascii="仿宋_GB2312" w:hAnsi="仿宋_GB2312" w:eastAsia="仿宋_GB2312" w:cs="仿宋_GB2312"/>
            <w:sz w:val="30"/>
            <w:szCs w:val="30"/>
          </w:rPr>
          <w:delText>.每个参赛单位每个组别可报名</w:delText>
        </w:r>
      </w:del>
      <w:del w:id="536" w:author="ONIN" w:date="2025-04-28T11:35:59Z">
        <w:r>
          <w:rPr>
            <w:rFonts w:hint="eastAsia" w:ascii="Times New Roman" w:hAnsi="Times New Roman" w:eastAsia="仿宋_GB2312" w:cs="仿宋_GB2312"/>
            <w:sz w:val="30"/>
            <w:szCs w:val="30"/>
          </w:rPr>
          <w:delText>1</w:delText>
        </w:r>
      </w:del>
      <w:del w:id="537" w:author="ONIN" w:date="2025-04-28T11:35:59Z">
        <w:r>
          <w:rPr>
            <w:rFonts w:hint="eastAsia" w:ascii="仿宋_GB2312" w:hAnsi="仿宋_GB2312" w:eastAsia="仿宋_GB2312" w:cs="仿宋_GB2312"/>
            <w:sz w:val="30"/>
            <w:szCs w:val="30"/>
          </w:rPr>
          <w:delText>支参赛队</w:delText>
        </w:r>
      </w:del>
      <w:del w:id="538" w:author="ONIN" w:date="2025-04-28T11:35:59Z">
        <w:r>
          <w:rPr>
            <w:rFonts w:hint="eastAsia" w:ascii="Times New Roman Regular" w:hAnsi="Times New Roman Regular" w:eastAsia="仿宋_GB2312" w:cs="Times New Roman Regular"/>
            <w:sz w:val="30"/>
            <w:szCs w:val="30"/>
          </w:rPr>
          <w:delText>。</w:delText>
        </w:r>
      </w:del>
    </w:p>
    <w:p w14:paraId="129E07C4">
      <w:pPr>
        <w:ind w:firstLine="639" w:firstLineChars="213"/>
        <w:rPr>
          <w:del w:id="539" w:author="ONIN" w:date="2025-04-28T11:35:59Z"/>
          <w:rFonts w:ascii="仿宋_GB2312" w:hAnsi="仿宋_GB2312" w:eastAsia="仿宋_GB2312" w:cs="仿宋_GB2312"/>
          <w:sz w:val="30"/>
          <w:szCs w:val="30"/>
        </w:rPr>
      </w:pPr>
      <w:del w:id="540" w:author="ONIN" w:date="2025-04-28T11:35:59Z">
        <w:r>
          <w:rPr>
            <w:rFonts w:hint="eastAsia" w:eastAsia="仿宋_GB2312" w:cs="仿宋_GB2312"/>
            <w:sz w:val="30"/>
            <w:szCs w:val="30"/>
          </w:rPr>
          <w:delText>2</w:delText>
        </w:r>
      </w:del>
      <w:del w:id="541" w:author="ONIN" w:date="2025-04-28T11:35:59Z">
        <w:r>
          <w:rPr>
            <w:rFonts w:hint="eastAsia" w:ascii="仿宋_GB2312" w:hAnsi="仿宋_GB2312" w:eastAsia="仿宋_GB2312" w:cs="仿宋_GB2312"/>
            <w:sz w:val="30"/>
            <w:szCs w:val="30"/>
          </w:rPr>
          <w:delText>.领队</w:delText>
        </w:r>
      </w:del>
      <w:del w:id="542" w:author="ONIN" w:date="2025-04-28T11:35:59Z">
        <w:r>
          <w:rPr>
            <w:rFonts w:hint="eastAsia" w:eastAsia="仿宋_GB2312" w:cs="仿宋_GB2312"/>
            <w:sz w:val="30"/>
            <w:szCs w:val="30"/>
          </w:rPr>
          <w:delText>1</w:delText>
        </w:r>
      </w:del>
      <w:del w:id="543" w:author="ONIN" w:date="2025-04-28T11:35:59Z">
        <w:r>
          <w:rPr>
            <w:rFonts w:hint="eastAsia" w:ascii="仿宋_GB2312" w:hAnsi="仿宋_GB2312" w:eastAsia="仿宋_GB2312" w:cs="仿宋_GB2312"/>
            <w:sz w:val="30"/>
            <w:szCs w:val="30"/>
          </w:rPr>
          <w:delText>名，负责本次比赛期间相关事宜的责任人。</w:delText>
        </w:r>
      </w:del>
    </w:p>
    <w:p w14:paraId="5C6340F6">
      <w:pPr>
        <w:ind w:firstLine="639" w:firstLineChars="213"/>
        <w:rPr>
          <w:del w:id="544" w:author="ONIN" w:date="2025-04-28T11:35:59Z"/>
          <w:rFonts w:ascii="仿宋_GB2312" w:hAnsi="仿宋_GB2312" w:eastAsia="仿宋_GB2312" w:cs="仿宋_GB2312"/>
          <w:sz w:val="30"/>
          <w:szCs w:val="30"/>
        </w:rPr>
      </w:pPr>
      <w:del w:id="545" w:author="ONIN" w:date="2025-04-28T11:35:59Z">
        <w:r>
          <w:rPr>
            <w:rFonts w:hint="eastAsia" w:eastAsia="仿宋_GB2312" w:cs="仿宋_GB2312"/>
            <w:sz w:val="30"/>
            <w:szCs w:val="30"/>
          </w:rPr>
          <w:delText>3</w:delText>
        </w:r>
      </w:del>
      <w:del w:id="546" w:author="ONIN" w:date="2025-04-28T11:35:59Z">
        <w:r>
          <w:rPr>
            <w:rFonts w:hint="eastAsia" w:ascii="仿宋_GB2312" w:hAnsi="仿宋_GB2312" w:eastAsia="仿宋_GB2312" w:cs="仿宋_GB2312"/>
            <w:sz w:val="30"/>
            <w:szCs w:val="30"/>
          </w:rPr>
          <w:delText>.教练员</w:delText>
        </w:r>
      </w:del>
      <w:del w:id="547" w:author="ONIN" w:date="2025-04-28T11:35:59Z">
        <w:r>
          <w:rPr>
            <w:rFonts w:hint="eastAsia" w:eastAsia="仿宋_GB2312" w:cs="仿宋_GB2312"/>
            <w:color w:val="auto"/>
            <w:sz w:val="30"/>
            <w:szCs w:val="30"/>
            <w:lang w:val="en-US" w:eastAsia="zh-CN"/>
          </w:rPr>
          <w:delText>3</w:delText>
        </w:r>
      </w:del>
      <w:del w:id="548" w:author="ONIN" w:date="2025-04-28T11:35:59Z">
        <w:r>
          <w:rPr>
            <w:rFonts w:hint="eastAsia" w:ascii="仿宋_GB2312" w:hAnsi="仿宋_GB2312" w:eastAsia="仿宋_GB2312" w:cs="仿宋_GB2312"/>
            <w:sz w:val="30"/>
            <w:szCs w:val="30"/>
          </w:rPr>
          <w:delText>名，须有运动员参加本次比赛，每名教练员仅限代表一个参赛单位并由参赛单位审核资格方可报名。</w:delText>
        </w:r>
      </w:del>
    </w:p>
    <w:p w14:paraId="76E01C90">
      <w:pPr>
        <w:ind w:firstLine="639" w:firstLineChars="213"/>
        <w:rPr>
          <w:del w:id="549" w:author="ONIN" w:date="2025-04-28T11:35:59Z"/>
          <w:rFonts w:ascii="仿宋_GB2312" w:hAnsi="仿宋_GB2312" w:eastAsia="仿宋_GB2312" w:cs="仿宋_GB2312"/>
          <w:sz w:val="30"/>
          <w:szCs w:val="30"/>
        </w:rPr>
      </w:pPr>
      <w:del w:id="550" w:author="ONIN" w:date="2025-04-28T11:35:59Z">
        <w:r>
          <w:rPr>
            <w:rFonts w:hint="eastAsia" w:eastAsia="仿宋_GB2312" w:cs="仿宋_GB2312"/>
            <w:sz w:val="30"/>
            <w:szCs w:val="30"/>
          </w:rPr>
          <w:delText>4</w:delText>
        </w:r>
      </w:del>
      <w:del w:id="551" w:author="ONIN" w:date="2025-04-28T11:35:59Z">
        <w:r>
          <w:rPr>
            <w:rFonts w:hint="eastAsia" w:ascii="仿宋_GB2312" w:hAnsi="仿宋_GB2312" w:eastAsia="仿宋_GB2312" w:cs="仿宋_GB2312"/>
            <w:sz w:val="30"/>
            <w:szCs w:val="30"/>
          </w:rPr>
          <w:delText>.队医</w:delText>
        </w:r>
      </w:del>
      <w:del w:id="552" w:author="ONIN" w:date="2025-04-28T11:35:59Z">
        <w:r>
          <w:rPr>
            <w:rFonts w:hint="eastAsia" w:eastAsia="仿宋_GB2312" w:cs="仿宋_GB2312"/>
            <w:sz w:val="30"/>
            <w:szCs w:val="30"/>
          </w:rPr>
          <w:delText>1</w:delText>
        </w:r>
      </w:del>
      <w:del w:id="553" w:author="ONIN" w:date="2025-04-28T11:35:59Z">
        <w:r>
          <w:rPr>
            <w:rFonts w:hint="eastAsia" w:ascii="仿宋_GB2312" w:hAnsi="仿宋_GB2312" w:eastAsia="仿宋_GB2312" w:cs="仿宋_GB2312"/>
            <w:sz w:val="30"/>
            <w:szCs w:val="30"/>
          </w:rPr>
          <w:delText>名。</w:delText>
        </w:r>
      </w:del>
    </w:p>
    <w:p w14:paraId="0A65977D">
      <w:pPr>
        <w:ind w:firstLine="639" w:firstLineChars="213"/>
        <w:rPr>
          <w:del w:id="554" w:author="ONIN" w:date="2025-04-28T11:35:59Z"/>
          <w:rFonts w:hint="eastAsia" w:ascii="仿宋_GB2312" w:hAnsi="仿宋_GB2312" w:eastAsia="仿宋_GB2312" w:cs="仿宋_GB2312"/>
          <w:sz w:val="30"/>
          <w:szCs w:val="30"/>
          <w:lang w:eastAsia="zh-CN"/>
        </w:rPr>
      </w:pPr>
      <w:del w:id="555" w:author="ONIN" w:date="2025-04-28T11:35:59Z">
        <w:r>
          <w:rPr>
            <w:rFonts w:hint="eastAsia" w:eastAsia="仿宋_GB2312" w:cs="仿宋_GB2312"/>
            <w:sz w:val="30"/>
            <w:szCs w:val="30"/>
          </w:rPr>
          <w:delText>5</w:delText>
        </w:r>
      </w:del>
      <w:del w:id="556" w:author="ONIN" w:date="2025-04-28T11:35:59Z">
        <w:r>
          <w:rPr>
            <w:rFonts w:hint="eastAsia" w:ascii="仿宋_GB2312" w:hAnsi="仿宋_GB2312" w:eastAsia="仿宋_GB2312" w:cs="仿宋_GB2312"/>
            <w:sz w:val="30"/>
            <w:szCs w:val="30"/>
          </w:rPr>
          <w:delText>.运动员：每名运动员仅能报名参加一个年龄组别的比赛。每支参赛队最多可各报</w:delText>
        </w:r>
      </w:del>
      <w:del w:id="557" w:author="ONIN" w:date="2025-04-28T11:35:59Z">
        <w:r>
          <w:rPr>
            <w:rFonts w:hint="eastAsia" w:ascii="Times New Roman" w:hAnsi="Times New Roman" w:eastAsia="仿宋_GB2312" w:cs="仿宋_GB2312"/>
            <w:sz w:val="30"/>
            <w:szCs w:val="30"/>
          </w:rPr>
          <w:delText>18</w:delText>
        </w:r>
      </w:del>
      <w:del w:id="558" w:author="ONIN" w:date="2025-04-28T11:35:59Z">
        <w:r>
          <w:rPr>
            <w:rFonts w:hint="eastAsia" w:ascii="仿宋_GB2312" w:hAnsi="仿宋_GB2312" w:eastAsia="仿宋_GB2312" w:cs="仿宋_GB2312"/>
            <w:sz w:val="30"/>
            <w:szCs w:val="30"/>
          </w:rPr>
          <w:delText>名运动员</w:delText>
        </w:r>
      </w:del>
      <w:del w:id="559" w:author="ONIN" w:date="2025-04-28T11:35:59Z">
        <w:r>
          <w:rPr>
            <w:rFonts w:hint="eastAsia" w:ascii="仿宋_GB2312" w:hAnsi="仿宋_GB2312" w:eastAsia="仿宋_GB2312" w:cs="仿宋_GB2312"/>
            <w:sz w:val="30"/>
            <w:szCs w:val="30"/>
            <w:lang w:eastAsia="zh-CN"/>
          </w:rPr>
          <w:delText>。</w:delText>
        </w:r>
      </w:del>
    </w:p>
    <w:p w14:paraId="35CE832A">
      <w:pPr>
        <w:ind w:firstLine="600" w:firstLineChars="200"/>
        <w:rPr>
          <w:del w:id="560" w:author="ONIN" w:date="2025-04-28T11:35:59Z"/>
          <w:rFonts w:ascii="仿宋_GB2312" w:hAnsi="仿宋_GB2312" w:eastAsia="仿宋_GB2312" w:cs="仿宋_GB2312"/>
          <w:sz w:val="30"/>
          <w:szCs w:val="30"/>
        </w:rPr>
      </w:pPr>
      <w:del w:id="561" w:author="ONIN" w:date="2025-04-28T11:35:59Z">
        <w:r>
          <w:rPr>
            <w:rFonts w:hint="eastAsia" w:ascii="仿宋_GB2312" w:hAnsi="仿宋_GB2312" w:eastAsia="仿宋_GB2312" w:cs="仿宋_GB2312"/>
            <w:sz w:val="30"/>
            <w:szCs w:val="30"/>
          </w:rPr>
          <w:delText>每名参赛运动员仅能代表一支参赛代表队参加比赛，仅能报名参加一个年龄组别的比赛。</w:delText>
        </w:r>
      </w:del>
    </w:p>
    <w:p w14:paraId="13B758B3">
      <w:pPr>
        <w:ind w:firstLine="639" w:firstLineChars="213"/>
        <w:rPr>
          <w:del w:id="562" w:author="ONIN" w:date="2025-04-28T11:35:59Z"/>
          <w:rFonts w:ascii="仿宋_GB2312" w:hAnsi="仿宋_GB2312" w:eastAsia="仿宋_GB2312" w:cs="仿宋_GB2312"/>
          <w:sz w:val="30"/>
          <w:szCs w:val="30"/>
        </w:rPr>
      </w:pPr>
      <w:del w:id="563" w:author="ONIN" w:date="2025-04-28T11:35:59Z">
        <w:r>
          <w:rPr>
            <w:rFonts w:hint="eastAsia" w:ascii="仿宋_GB2312" w:hAnsi="仿宋_GB2312" w:eastAsia="仿宋_GB2312" w:cs="仿宋_GB2312"/>
            <w:sz w:val="30"/>
            <w:szCs w:val="30"/>
          </w:rPr>
          <w:delText>（二）报名方式及要求</w:delText>
        </w:r>
      </w:del>
    </w:p>
    <w:p w14:paraId="790AC06A">
      <w:pPr>
        <w:ind w:firstLine="639" w:firstLineChars="213"/>
        <w:rPr>
          <w:del w:id="564" w:author="ONIN" w:date="2025-04-28T11:35:59Z"/>
          <w:rFonts w:ascii="仿宋_GB2312" w:hAnsi="仿宋_GB2312" w:eastAsia="仿宋_GB2312" w:cs="仿宋_GB2312"/>
          <w:sz w:val="30"/>
          <w:szCs w:val="30"/>
        </w:rPr>
      </w:pPr>
      <w:del w:id="565" w:author="ONIN" w:date="2025-04-28T11:35:59Z">
        <w:r>
          <w:rPr>
            <w:rFonts w:hint="eastAsia" w:eastAsia="仿宋_GB2312" w:cs="仿宋_GB2312"/>
            <w:sz w:val="30"/>
            <w:szCs w:val="30"/>
          </w:rPr>
          <w:delText>1</w:delText>
        </w:r>
      </w:del>
      <w:del w:id="566" w:author="ONIN" w:date="2025-04-28T11:35:59Z">
        <w:r>
          <w:rPr>
            <w:rFonts w:hint="eastAsia" w:ascii="仿宋_GB2312" w:hAnsi="仿宋_GB2312" w:eastAsia="仿宋_GB2312" w:cs="仿宋_GB2312"/>
            <w:sz w:val="30"/>
            <w:szCs w:val="30"/>
          </w:rPr>
          <w:delText>.本次比赛通过“天津市青少年体育信息化综合服务平台”（以下简称平台）进行报名，未在平台注册的运动员、</w:delText>
        </w:r>
      </w:del>
      <w:del w:id="567" w:author="ONIN" w:date="2025-04-28T11:35:59Z">
        <w:r>
          <w:rPr>
            <w:rFonts w:ascii="仿宋_GB2312" w:hAnsi="仿宋_GB2312" w:eastAsia="仿宋_GB2312" w:cs="仿宋_GB2312"/>
            <w:sz w:val="30"/>
            <w:szCs w:val="30"/>
          </w:rPr>
          <w:delText>单位</w:delText>
        </w:r>
      </w:del>
      <w:del w:id="568" w:author="ONIN" w:date="2025-04-28T11:35:59Z">
        <w:r>
          <w:rPr>
            <w:rFonts w:hint="eastAsia" w:ascii="仿宋_GB2312" w:hAnsi="仿宋_GB2312" w:eastAsia="仿宋_GB2312" w:cs="仿宋_GB2312"/>
            <w:sz w:val="30"/>
            <w:szCs w:val="30"/>
          </w:rPr>
          <w:delText>需先进行用户身份注册。具体要求如下：</w:delText>
        </w:r>
      </w:del>
    </w:p>
    <w:p w14:paraId="3FC0369A">
      <w:pPr>
        <w:ind w:firstLine="600" w:firstLineChars="200"/>
        <w:rPr>
          <w:del w:id="569" w:author="ONIN" w:date="2025-04-28T11:35:59Z"/>
          <w:rFonts w:ascii="仿宋_GB2312" w:hAnsi="仿宋_GB2312" w:eastAsia="仿宋_GB2312" w:cs="仿宋_GB2312"/>
          <w:sz w:val="30"/>
          <w:szCs w:val="30"/>
        </w:rPr>
      </w:pPr>
      <w:del w:id="570" w:author="ONIN" w:date="2025-04-28T11:35:59Z">
        <w:r>
          <w:rPr>
            <w:rFonts w:hint="eastAsia" w:ascii="仿宋_GB2312" w:hAnsi="仿宋_GB2312" w:eastAsia="仿宋_GB2312" w:cs="仿宋_GB2312"/>
            <w:sz w:val="30"/>
            <w:szCs w:val="30"/>
          </w:rPr>
          <w:delText>（</w:delText>
        </w:r>
      </w:del>
      <w:del w:id="571" w:author="ONIN" w:date="2025-04-28T11:35:59Z">
        <w:r>
          <w:rPr>
            <w:rFonts w:hint="eastAsia" w:eastAsia="仿宋_GB2312" w:cs="仿宋_GB2312"/>
            <w:sz w:val="30"/>
            <w:szCs w:val="30"/>
          </w:rPr>
          <w:delText>1</w:delText>
        </w:r>
      </w:del>
      <w:del w:id="572" w:author="ONIN" w:date="2025-04-28T11:35:59Z">
        <w:r>
          <w:rPr>
            <w:rFonts w:hint="eastAsia" w:ascii="仿宋_GB2312" w:hAnsi="仿宋_GB2312" w:eastAsia="仿宋_GB2312" w:cs="仿宋_GB2312"/>
            <w:sz w:val="30"/>
            <w:szCs w:val="30"/>
          </w:rPr>
          <w:delText>）平台身份注册，</w:delText>
        </w:r>
      </w:del>
      <w:del w:id="573" w:author="ONIN" w:date="2025-04-28T11:35:59Z">
        <w:r>
          <w:rPr>
            <w:rFonts w:hint="eastAsia" w:eastAsia="仿宋_GB2312"/>
            <w:color w:val="auto"/>
            <w:sz w:val="30"/>
            <w:szCs w:val="30"/>
            <w:lang w:val="en-US" w:eastAsia="zh-CN"/>
          </w:rPr>
          <w:delText>垒球</w:delText>
        </w:r>
      </w:del>
      <w:del w:id="574" w:author="ONIN" w:date="2025-04-28T11:35:59Z">
        <w:r>
          <w:rPr>
            <w:rFonts w:hint="eastAsia" w:ascii="仿宋_GB2312" w:hAnsi="仿宋_GB2312" w:eastAsia="仿宋_GB2312" w:cs="仿宋_GB2312"/>
            <w:color w:val="auto"/>
            <w:sz w:val="30"/>
            <w:szCs w:val="30"/>
          </w:rPr>
          <w:delText>项目</w:delText>
        </w:r>
      </w:del>
      <w:del w:id="575" w:author="ONIN" w:date="2025-04-28T11:35:59Z">
        <w:r>
          <w:rPr>
            <w:rFonts w:hint="eastAsia" w:ascii="仿宋_GB2312" w:hAnsi="仿宋_GB2312" w:eastAsia="仿宋_GB2312" w:cs="仿宋_GB2312"/>
            <w:sz w:val="30"/>
            <w:szCs w:val="30"/>
          </w:rPr>
          <w:delText>青训基地等</w:delText>
        </w:r>
      </w:del>
      <w:del w:id="576" w:author="ONIN" w:date="2025-04-28T11:35:59Z">
        <w:r>
          <w:rPr>
            <w:rFonts w:ascii="仿宋_GB2312" w:hAnsi="仿宋_GB2312" w:eastAsia="仿宋_GB2312" w:cs="仿宋_GB2312"/>
            <w:sz w:val="30"/>
            <w:szCs w:val="30"/>
          </w:rPr>
          <w:delText>单位</w:delText>
        </w:r>
      </w:del>
      <w:del w:id="577" w:author="ONIN" w:date="2025-04-28T11:35:59Z">
        <w:r>
          <w:rPr>
            <w:rFonts w:hint="eastAsia" w:ascii="仿宋_GB2312" w:hAnsi="仿宋_GB2312" w:eastAsia="仿宋_GB2312" w:cs="仿宋_GB2312"/>
            <w:sz w:val="30"/>
            <w:szCs w:val="30"/>
          </w:rPr>
          <w:delText>参赛报名网址为：</w:delText>
        </w:r>
      </w:del>
      <w:del w:id="578" w:author="ONIN" w:date="2025-04-28T11:35:59Z">
        <w:r>
          <w:rPr>
            <w:rFonts w:eastAsia="仿宋_GB2312"/>
            <w:sz w:val="30"/>
            <w:szCs w:val="30"/>
          </w:rPr>
          <w:delText>http</w:delText>
        </w:r>
      </w:del>
      <w:del w:id="579" w:author="ONIN" w:date="2025-04-28T11:35:59Z">
        <w:r>
          <w:rPr>
            <w:rFonts w:hint="eastAsia" w:eastAsia="仿宋_GB2312"/>
            <w:sz w:val="30"/>
            <w:szCs w:val="30"/>
            <w:lang w:val="en-US" w:eastAsia="zh-CN"/>
          </w:rPr>
          <w:delText>s</w:delText>
        </w:r>
      </w:del>
      <w:del w:id="580" w:author="ONIN" w:date="2025-04-28T11:35:59Z">
        <w:r>
          <w:rPr>
            <w:rFonts w:eastAsia="仿宋_GB2312"/>
            <w:sz w:val="30"/>
            <w:szCs w:val="30"/>
          </w:rPr>
          <w:delText>://qsn.ty.tj.gov.cn</w:delText>
        </w:r>
      </w:del>
    </w:p>
    <w:p w14:paraId="783B2289">
      <w:pPr>
        <w:ind w:firstLine="639" w:firstLineChars="213"/>
        <w:rPr>
          <w:del w:id="581" w:author="ONIN" w:date="2025-04-28T11:35:59Z"/>
          <w:rFonts w:ascii="仿宋_GB2312" w:hAnsi="仿宋_GB2312" w:eastAsia="仿宋_GB2312" w:cs="仿宋_GB2312"/>
          <w:sz w:val="30"/>
          <w:szCs w:val="30"/>
        </w:rPr>
      </w:pPr>
      <w:del w:id="582" w:author="ONIN" w:date="2025-04-28T11:35:59Z">
        <w:r>
          <w:rPr>
            <w:rFonts w:hint="eastAsia" w:ascii="仿宋_GB2312" w:hAnsi="仿宋_GB2312" w:eastAsia="仿宋_GB2312" w:cs="仿宋_GB2312"/>
            <w:sz w:val="30"/>
            <w:szCs w:val="30"/>
          </w:rPr>
          <w:delText>报名时间:</w:delText>
        </w:r>
      </w:del>
      <w:del w:id="583" w:author="ONIN" w:date="2025-04-28T11:35:59Z">
        <w:r>
          <w:rPr>
            <w:rFonts w:hint="eastAsia" w:eastAsia="仿宋_GB2312" w:cs="仿宋_GB2312"/>
            <w:sz w:val="30"/>
            <w:szCs w:val="30"/>
          </w:rPr>
          <w:delText>202</w:delText>
        </w:r>
      </w:del>
      <w:del w:id="584" w:author="ONIN" w:date="2025-04-28T11:35:59Z">
        <w:r>
          <w:rPr>
            <w:rFonts w:hint="eastAsia" w:eastAsia="仿宋_GB2312" w:cs="仿宋_GB2312"/>
            <w:sz w:val="30"/>
            <w:szCs w:val="30"/>
            <w:lang w:val="en-US" w:eastAsia="zh-CN"/>
          </w:rPr>
          <w:delText>5</w:delText>
        </w:r>
      </w:del>
      <w:del w:id="585" w:author="ONIN" w:date="2025-04-28T11:35:59Z">
        <w:r>
          <w:rPr>
            <w:rFonts w:hint="eastAsia" w:ascii="仿宋_GB2312" w:hAnsi="仿宋_GB2312" w:eastAsia="仿宋_GB2312" w:cs="仿宋_GB2312"/>
            <w:sz w:val="30"/>
            <w:szCs w:val="30"/>
          </w:rPr>
          <w:delText>年</w:delText>
        </w:r>
      </w:del>
      <w:del w:id="586" w:author="ONIN" w:date="2025-04-28T11:35:59Z">
        <w:r>
          <w:rPr>
            <w:rFonts w:hint="eastAsia" w:eastAsia="仿宋_GB2312" w:cs="仿宋_GB2312"/>
            <w:color w:val="auto"/>
            <w:sz w:val="30"/>
            <w:szCs w:val="30"/>
            <w:lang w:val="en-US" w:eastAsia="zh-CN"/>
          </w:rPr>
          <w:delText>5</w:delText>
        </w:r>
      </w:del>
      <w:del w:id="587" w:author="ONIN" w:date="2025-04-28T11:35:59Z">
        <w:r>
          <w:rPr>
            <w:rFonts w:hint="eastAsia" w:ascii="仿宋_GB2312" w:hAnsi="仿宋_GB2312" w:eastAsia="仿宋_GB2312" w:cs="仿宋_GB2312"/>
            <w:color w:val="auto"/>
            <w:sz w:val="30"/>
            <w:szCs w:val="30"/>
          </w:rPr>
          <w:delText>月</w:delText>
        </w:r>
      </w:del>
      <w:del w:id="588" w:author="ONIN" w:date="2025-04-28T11:35:59Z">
        <w:r>
          <w:rPr>
            <w:rFonts w:hint="eastAsia" w:eastAsia="仿宋_GB2312" w:cs="仿宋_GB2312"/>
            <w:color w:val="auto"/>
            <w:sz w:val="30"/>
            <w:szCs w:val="30"/>
            <w:lang w:val="en-US" w:eastAsia="zh-CN"/>
          </w:rPr>
          <w:delText>8</w:delText>
        </w:r>
      </w:del>
      <w:del w:id="589" w:author="ONIN" w:date="2025-04-28T11:35:59Z">
        <w:r>
          <w:rPr>
            <w:rFonts w:hint="eastAsia" w:ascii="仿宋_GB2312" w:hAnsi="仿宋_GB2312" w:eastAsia="仿宋_GB2312" w:cs="仿宋_GB2312"/>
            <w:color w:val="auto"/>
            <w:sz w:val="30"/>
            <w:szCs w:val="30"/>
          </w:rPr>
          <w:delText>日</w:delText>
        </w:r>
      </w:del>
      <w:del w:id="590" w:author="ONIN" w:date="2025-04-28T11:35:59Z">
        <w:r>
          <w:rPr>
            <w:rFonts w:hint="eastAsia" w:eastAsia="仿宋_GB2312" w:cs="仿宋_GB2312"/>
            <w:color w:val="auto"/>
            <w:sz w:val="30"/>
            <w:szCs w:val="30"/>
          </w:rPr>
          <w:delText>8</w:delText>
        </w:r>
      </w:del>
      <w:del w:id="591" w:author="ONIN" w:date="2025-04-28T11:35:59Z">
        <w:r>
          <w:rPr>
            <w:rFonts w:hint="eastAsia" w:ascii="仿宋_GB2312" w:hAnsi="仿宋_GB2312" w:eastAsia="仿宋_GB2312" w:cs="仿宋_GB2312"/>
            <w:color w:val="auto"/>
            <w:sz w:val="30"/>
            <w:szCs w:val="30"/>
          </w:rPr>
          <w:delText>:</w:delText>
        </w:r>
      </w:del>
      <w:del w:id="592" w:author="ONIN" w:date="2025-04-28T11:35:59Z">
        <w:r>
          <w:rPr>
            <w:rFonts w:hint="eastAsia" w:eastAsia="仿宋_GB2312" w:cs="仿宋_GB2312"/>
            <w:color w:val="auto"/>
            <w:sz w:val="30"/>
            <w:szCs w:val="30"/>
          </w:rPr>
          <w:delText>00</w:delText>
        </w:r>
      </w:del>
      <w:del w:id="593" w:author="ONIN" w:date="2025-04-28T11:35:59Z">
        <w:r>
          <w:rPr>
            <w:rFonts w:hint="eastAsia" w:ascii="仿宋_GB2312" w:hAnsi="仿宋_GB2312" w:eastAsia="仿宋_GB2312" w:cs="仿宋_GB2312"/>
            <w:color w:val="auto"/>
            <w:sz w:val="30"/>
            <w:szCs w:val="30"/>
          </w:rPr>
          <w:delText xml:space="preserve"> 至</w:delText>
        </w:r>
      </w:del>
      <w:del w:id="594" w:author="ONIN" w:date="2025-04-28T11:35:59Z">
        <w:r>
          <w:rPr>
            <w:rFonts w:hint="eastAsia" w:eastAsia="仿宋_GB2312" w:cs="仿宋_GB2312"/>
            <w:color w:val="auto"/>
            <w:sz w:val="30"/>
            <w:szCs w:val="30"/>
            <w:lang w:val="en-US" w:eastAsia="zh-CN"/>
          </w:rPr>
          <w:delText>5</w:delText>
        </w:r>
      </w:del>
      <w:del w:id="595" w:author="ONIN" w:date="2025-04-28T11:35:59Z">
        <w:r>
          <w:rPr>
            <w:rFonts w:hint="eastAsia" w:ascii="仿宋_GB2312" w:hAnsi="仿宋_GB2312" w:eastAsia="仿宋_GB2312" w:cs="仿宋_GB2312"/>
            <w:color w:val="auto"/>
            <w:sz w:val="30"/>
            <w:szCs w:val="30"/>
          </w:rPr>
          <w:delText>月</w:delText>
        </w:r>
      </w:del>
      <w:del w:id="596" w:author="ONIN" w:date="2025-04-28T11:35:59Z">
        <w:r>
          <w:rPr>
            <w:rFonts w:hint="eastAsia" w:eastAsia="仿宋_GB2312" w:cs="仿宋_GB2312"/>
            <w:color w:val="auto"/>
            <w:sz w:val="30"/>
            <w:szCs w:val="30"/>
            <w:lang w:val="en-US" w:eastAsia="zh-CN"/>
          </w:rPr>
          <w:delText>13</w:delText>
        </w:r>
      </w:del>
      <w:del w:id="597" w:author="ONIN" w:date="2025-04-28T11:35:59Z">
        <w:r>
          <w:rPr>
            <w:rFonts w:hint="eastAsia" w:ascii="仿宋_GB2312" w:hAnsi="仿宋_GB2312" w:eastAsia="仿宋_GB2312" w:cs="仿宋_GB2312"/>
            <w:sz w:val="30"/>
            <w:szCs w:val="30"/>
          </w:rPr>
          <w:delText>日</w:delText>
        </w:r>
      </w:del>
      <w:del w:id="598" w:author="ONIN" w:date="2025-04-28T11:35:59Z">
        <w:r>
          <w:rPr>
            <w:rFonts w:eastAsia="仿宋_GB2312" w:cs="仿宋_GB2312"/>
            <w:sz w:val="30"/>
            <w:szCs w:val="30"/>
          </w:rPr>
          <w:delText>17</w:delText>
        </w:r>
      </w:del>
      <w:del w:id="599" w:author="ONIN" w:date="2025-04-28T11:35:59Z">
        <w:r>
          <w:rPr>
            <w:rFonts w:hint="eastAsia" w:ascii="仿宋_GB2312" w:hAnsi="仿宋_GB2312" w:eastAsia="仿宋_GB2312" w:cs="仿宋_GB2312"/>
            <w:sz w:val="30"/>
            <w:szCs w:val="30"/>
          </w:rPr>
          <w:delText>:</w:delText>
        </w:r>
      </w:del>
      <w:del w:id="600" w:author="ONIN" w:date="2025-04-28T11:35:59Z">
        <w:r>
          <w:rPr>
            <w:rFonts w:hint="eastAsia" w:eastAsia="仿宋_GB2312" w:cs="仿宋_GB2312"/>
            <w:sz w:val="30"/>
            <w:szCs w:val="30"/>
          </w:rPr>
          <w:delText>00</w:delText>
        </w:r>
      </w:del>
    </w:p>
    <w:p w14:paraId="3BC89DDA">
      <w:pPr>
        <w:ind w:firstLine="600" w:firstLineChars="200"/>
        <w:rPr>
          <w:del w:id="601" w:author="ONIN" w:date="2025-04-28T11:35:59Z"/>
          <w:rFonts w:ascii="仿宋_GB2312" w:hAnsi="仿宋_GB2312" w:eastAsia="仿宋_GB2312" w:cs="仿宋_GB2312"/>
          <w:sz w:val="30"/>
          <w:szCs w:val="30"/>
        </w:rPr>
      </w:pPr>
      <w:del w:id="602" w:author="ONIN" w:date="2025-04-28T11:35:59Z">
        <w:r>
          <w:rPr>
            <w:rFonts w:hint="eastAsia" w:ascii="仿宋_GB2312" w:hAnsi="仿宋_GB2312" w:eastAsia="仿宋_GB2312" w:cs="仿宋_GB2312"/>
            <w:sz w:val="30"/>
            <w:szCs w:val="30"/>
          </w:rPr>
          <w:delText>（</w:delText>
        </w:r>
      </w:del>
      <w:del w:id="603" w:author="ONIN" w:date="2025-04-28T11:35:59Z">
        <w:r>
          <w:rPr>
            <w:rFonts w:hint="eastAsia" w:eastAsia="仿宋_GB2312" w:cs="仿宋_GB2312"/>
            <w:sz w:val="30"/>
            <w:szCs w:val="30"/>
          </w:rPr>
          <w:delText>2</w:delText>
        </w:r>
      </w:del>
      <w:del w:id="604" w:author="ONIN" w:date="2025-04-28T11:35:59Z">
        <w:r>
          <w:rPr>
            <w:rFonts w:hint="eastAsia" w:ascii="仿宋_GB2312" w:hAnsi="仿宋_GB2312" w:eastAsia="仿宋_GB2312" w:cs="仿宋_GB2312"/>
            <w:sz w:val="30"/>
            <w:szCs w:val="30"/>
          </w:rPr>
          <w:delText>）各区体育行政部门、具有天津市青少年（儿童）运动员注册资格的单位参赛报名网址为：</w:delText>
        </w:r>
      </w:del>
      <w:del w:id="605" w:author="ONIN" w:date="2025-04-28T11:35:59Z">
        <w:r>
          <w:rPr>
            <w:rFonts w:eastAsia="仿宋_GB2312"/>
            <w:sz w:val="30"/>
            <w:szCs w:val="30"/>
          </w:rPr>
          <w:delText>http</w:delText>
        </w:r>
      </w:del>
      <w:del w:id="606" w:author="ONIN" w:date="2025-04-28T11:35:59Z">
        <w:r>
          <w:rPr>
            <w:rFonts w:hint="eastAsia" w:eastAsia="仿宋_GB2312"/>
            <w:sz w:val="30"/>
            <w:szCs w:val="30"/>
            <w:lang w:val="en-US" w:eastAsia="zh-CN"/>
          </w:rPr>
          <w:delText>s</w:delText>
        </w:r>
      </w:del>
      <w:del w:id="607" w:author="ONIN" w:date="2025-04-28T11:35:59Z">
        <w:r>
          <w:rPr>
            <w:rFonts w:eastAsia="仿宋_GB2312"/>
            <w:sz w:val="30"/>
            <w:szCs w:val="30"/>
          </w:rPr>
          <w:delText>://qsn.ty.tj.gov.cn:86</w:delText>
        </w:r>
      </w:del>
    </w:p>
    <w:p w14:paraId="2E3C0FE4">
      <w:pPr>
        <w:ind w:firstLine="639" w:firstLineChars="213"/>
        <w:rPr>
          <w:del w:id="608" w:author="ONIN" w:date="2025-04-28T11:35:59Z"/>
          <w:rFonts w:ascii="仿宋_GB2312" w:hAnsi="仿宋_GB2312" w:eastAsia="仿宋_GB2312" w:cs="仿宋_GB2312"/>
          <w:sz w:val="30"/>
          <w:szCs w:val="30"/>
        </w:rPr>
      </w:pPr>
      <w:del w:id="609" w:author="ONIN" w:date="2025-04-28T11:35:59Z">
        <w:r>
          <w:rPr>
            <w:rFonts w:hint="eastAsia" w:ascii="仿宋_GB2312" w:hAnsi="仿宋_GB2312" w:eastAsia="仿宋_GB2312" w:cs="仿宋_GB2312"/>
            <w:sz w:val="30"/>
            <w:szCs w:val="30"/>
          </w:rPr>
          <w:delText>报名时间:</w:delText>
        </w:r>
      </w:del>
      <w:del w:id="610" w:author="ONIN" w:date="2025-04-28T11:35:59Z">
        <w:r>
          <w:rPr>
            <w:rFonts w:hint="eastAsia" w:eastAsia="仿宋_GB2312" w:cs="仿宋_GB2312"/>
            <w:sz w:val="30"/>
            <w:szCs w:val="30"/>
          </w:rPr>
          <w:delText>202</w:delText>
        </w:r>
      </w:del>
      <w:del w:id="611" w:author="ONIN" w:date="2025-04-28T11:35:59Z">
        <w:r>
          <w:rPr>
            <w:rFonts w:hint="eastAsia" w:eastAsia="仿宋_GB2312" w:cs="仿宋_GB2312"/>
            <w:sz w:val="30"/>
            <w:szCs w:val="30"/>
            <w:lang w:val="en-US" w:eastAsia="zh-CN"/>
          </w:rPr>
          <w:delText>5</w:delText>
        </w:r>
      </w:del>
      <w:del w:id="612" w:author="ONIN" w:date="2025-04-28T11:35:59Z">
        <w:r>
          <w:rPr>
            <w:rFonts w:hint="eastAsia" w:ascii="仿宋_GB2312" w:hAnsi="仿宋_GB2312" w:eastAsia="仿宋_GB2312" w:cs="仿宋_GB2312"/>
            <w:sz w:val="30"/>
            <w:szCs w:val="30"/>
          </w:rPr>
          <w:delText>年</w:delText>
        </w:r>
      </w:del>
      <w:del w:id="613" w:author="ONIN" w:date="2025-04-28T11:35:59Z">
        <w:r>
          <w:rPr>
            <w:rFonts w:hint="eastAsia" w:eastAsia="仿宋_GB2312" w:cs="仿宋_GB2312"/>
            <w:color w:val="auto"/>
            <w:sz w:val="30"/>
            <w:szCs w:val="30"/>
            <w:lang w:val="en-US" w:eastAsia="zh-CN"/>
          </w:rPr>
          <w:delText>5</w:delText>
        </w:r>
      </w:del>
      <w:del w:id="614" w:author="ONIN" w:date="2025-04-28T11:35:59Z">
        <w:r>
          <w:rPr>
            <w:rFonts w:hint="eastAsia" w:ascii="仿宋_GB2312" w:hAnsi="仿宋_GB2312" w:eastAsia="仿宋_GB2312" w:cs="仿宋_GB2312"/>
            <w:color w:val="auto"/>
            <w:sz w:val="30"/>
            <w:szCs w:val="30"/>
          </w:rPr>
          <w:delText>月</w:delText>
        </w:r>
      </w:del>
      <w:del w:id="615" w:author="ONIN" w:date="2025-04-28T11:35:59Z">
        <w:r>
          <w:rPr>
            <w:rFonts w:hint="eastAsia" w:ascii="Times New Roman" w:hAnsi="Times New Roman" w:eastAsia="仿宋_GB2312" w:cs="仿宋_GB2312"/>
            <w:color w:val="auto"/>
            <w:sz w:val="30"/>
            <w:szCs w:val="30"/>
            <w:lang w:val="en-US" w:eastAsia="zh-CN"/>
          </w:rPr>
          <w:delText>6</w:delText>
        </w:r>
      </w:del>
      <w:del w:id="616" w:author="ONIN" w:date="2025-04-28T11:35:59Z">
        <w:r>
          <w:rPr>
            <w:rFonts w:hint="eastAsia" w:ascii="仿宋_GB2312" w:hAnsi="仿宋_GB2312" w:eastAsia="仿宋_GB2312" w:cs="仿宋_GB2312"/>
            <w:color w:val="auto"/>
            <w:sz w:val="30"/>
            <w:szCs w:val="30"/>
          </w:rPr>
          <w:delText>日</w:delText>
        </w:r>
      </w:del>
      <w:del w:id="617" w:author="ONIN" w:date="2025-04-28T11:35:59Z">
        <w:r>
          <w:rPr>
            <w:rFonts w:hint="eastAsia" w:eastAsia="仿宋_GB2312" w:cs="仿宋_GB2312"/>
            <w:color w:val="auto"/>
            <w:sz w:val="30"/>
            <w:szCs w:val="30"/>
          </w:rPr>
          <w:delText>8</w:delText>
        </w:r>
      </w:del>
      <w:del w:id="618" w:author="ONIN" w:date="2025-04-28T11:35:59Z">
        <w:r>
          <w:rPr>
            <w:rFonts w:hint="eastAsia" w:ascii="仿宋_GB2312" w:hAnsi="仿宋_GB2312" w:eastAsia="仿宋_GB2312" w:cs="仿宋_GB2312"/>
            <w:color w:val="auto"/>
            <w:sz w:val="30"/>
            <w:szCs w:val="30"/>
          </w:rPr>
          <w:delText>:</w:delText>
        </w:r>
      </w:del>
      <w:del w:id="619" w:author="ONIN" w:date="2025-04-28T11:35:59Z">
        <w:r>
          <w:rPr>
            <w:rFonts w:hint="eastAsia" w:eastAsia="仿宋_GB2312" w:cs="仿宋_GB2312"/>
            <w:color w:val="auto"/>
            <w:sz w:val="30"/>
            <w:szCs w:val="30"/>
          </w:rPr>
          <w:delText>00</w:delText>
        </w:r>
      </w:del>
      <w:del w:id="620" w:author="ONIN" w:date="2025-04-28T11:35:59Z">
        <w:r>
          <w:rPr>
            <w:rFonts w:hint="eastAsia" w:ascii="仿宋_GB2312" w:hAnsi="仿宋_GB2312" w:eastAsia="仿宋_GB2312" w:cs="仿宋_GB2312"/>
            <w:color w:val="auto"/>
            <w:sz w:val="30"/>
            <w:szCs w:val="30"/>
          </w:rPr>
          <w:delText xml:space="preserve"> 至</w:delText>
        </w:r>
      </w:del>
      <w:del w:id="621" w:author="ONIN" w:date="2025-04-28T11:35:59Z">
        <w:r>
          <w:rPr>
            <w:rFonts w:hint="eastAsia" w:eastAsia="仿宋_GB2312" w:cs="仿宋_GB2312"/>
            <w:color w:val="auto"/>
            <w:sz w:val="30"/>
            <w:szCs w:val="30"/>
            <w:lang w:val="en-US" w:eastAsia="zh-CN"/>
          </w:rPr>
          <w:delText>5</w:delText>
        </w:r>
      </w:del>
      <w:del w:id="622" w:author="ONIN" w:date="2025-04-28T11:35:59Z">
        <w:r>
          <w:rPr>
            <w:rFonts w:hint="eastAsia" w:ascii="仿宋_GB2312" w:hAnsi="仿宋_GB2312" w:eastAsia="仿宋_GB2312" w:cs="仿宋_GB2312"/>
            <w:color w:val="auto"/>
            <w:sz w:val="30"/>
            <w:szCs w:val="30"/>
          </w:rPr>
          <w:delText>月</w:delText>
        </w:r>
      </w:del>
      <w:del w:id="623" w:author="ONIN" w:date="2025-04-28T11:35:59Z">
        <w:r>
          <w:rPr>
            <w:rFonts w:hint="eastAsia" w:eastAsia="仿宋_GB2312" w:cs="仿宋_GB2312"/>
            <w:color w:val="auto"/>
            <w:sz w:val="30"/>
            <w:szCs w:val="30"/>
            <w:lang w:val="en-US" w:eastAsia="zh-CN"/>
          </w:rPr>
          <w:delText>13</w:delText>
        </w:r>
      </w:del>
      <w:del w:id="624" w:author="ONIN" w:date="2025-04-28T11:35:59Z">
        <w:r>
          <w:rPr>
            <w:rFonts w:hint="eastAsia" w:ascii="仿宋_GB2312" w:hAnsi="仿宋_GB2312" w:eastAsia="仿宋_GB2312" w:cs="仿宋_GB2312"/>
            <w:sz w:val="30"/>
            <w:szCs w:val="30"/>
          </w:rPr>
          <w:delText>日</w:delText>
        </w:r>
      </w:del>
      <w:del w:id="625" w:author="ONIN" w:date="2025-04-28T11:35:59Z">
        <w:r>
          <w:rPr>
            <w:rFonts w:eastAsia="仿宋_GB2312" w:cs="仿宋_GB2312"/>
            <w:sz w:val="30"/>
            <w:szCs w:val="30"/>
          </w:rPr>
          <w:delText>17</w:delText>
        </w:r>
      </w:del>
      <w:del w:id="626" w:author="ONIN" w:date="2025-04-28T11:35:59Z">
        <w:r>
          <w:rPr>
            <w:rFonts w:hint="eastAsia" w:ascii="仿宋_GB2312" w:hAnsi="仿宋_GB2312" w:eastAsia="仿宋_GB2312" w:cs="仿宋_GB2312"/>
            <w:sz w:val="30"/>
            <w:szCs w:val="30"/>
          </w:rPr>
          <w:delText>:</w:delText>
        </w:r>
      </w:del>
      <w:del w:id="627" w:author="ONIN" w:date="2025-04-28T11:35:59Z">
        <w:r>
          <w:rPr>
            <w:rFonts w:hint="eastAsia" w:eastAsia="仿宋_GB2312" w:cs="仿宋_GB2312"/>
            <w:sz w:val="30"/>
            <w:szCs w:val="30"/>
          </w:rPr>
          <w:delText>00</w:delText>
        </w:r>
      </w:del>
    </w:p>
    <w:p w14:paraId="0AB5CE09">
      <w:pPr>
        <w:ind w:firstLine="600" w:firstLineChars="200"/>
        <w:rPr>
          <w:del w:id="628" w:author="ONIN" w:date="2025-04-28T11:35:59Z"/>
          <w:rFonts w:ascii="仿宋_GB2312" w:hAnsi="仿宋_GB2312" w:eastAsia="仿宋_GB2312" w:cs="仿宋_GB2312"/>
          <w:sz w:val="30"/>
          <w:szCs w:val="30"/>
        </w:rPr>
      </w:pPr>
      <w:del w:id="629" w:author="ONIN" w:date="2025-04-28T11:35:59Z">
        <w:r>
          <w:rPr>
            <w:rFonts w:hint="eastAsia" w:eastAsia="仿宋_GB2312" w:cs="仿宋_GB2312"/>
            <w:sz w:val="30"/>
            <w:szCs w:val="30"/>
          </w:rPr>
          <w:delText>2</w:delText>
        </w:r>
      </w:del>
      <w:del w:id="630" w:author="ONIN" w:date="2025-04-28T11:35:59Z">
        <w:r>
          <w:rPr>
            <w:rFonts w:hint="eastAsia" w:ascii="仿宋_GB2312" w:hAnsi="仿宋_GB2312" w:eastAsia="仿宋_GB2312" w:cs="仿宋_GB2312"/>
            <w:sz w:val="30"/>
            <w:szCs w:val="30"/>
          </w:rPr>
          <w:delText>. 报名信息以报名截止时间前，平台报名系统接收到的参赛报名单位上报的最后一稿的信息数据为准。无特殊情况，纸质版报名表（无论盖章与否）仅作为办赛单位报名留档资料，</w:delText>
        </w:r>
      </w:del>
      <w:del w:id="631" w:author="ONIN" w:date="2025-04-28T11:35:59Z">
        <w:r>
          <w:rPr>
            <w:rFonts w:hint="eastAsia" w:ascii="仿宋_GB2312" w:hAnsi="仿宋_GB2312" w:eastAsia="仿宋_GB2312" w:cs="仿宋_GB2312"/>
            <w:b/>
            <w:bCs/>
            <w:sz w:val="30"/>
            <w:szCs w:val="30"/>
          </w:rPr>
          <w:delText>报名信息以平台报名系统数据为准。</w:delText>
        </w:r>
      </w:del>
    </w:p>
    <w:p w14:paraId="0F340677">
      <w:pPr>
        <w:ind w:firstLine="639" w:firstLineChars="213"/>
        <w:rPr>
          <w:del w:id="632" w:author="ONIN" w:date="2025-04-28T11:35:59Z"/>
          <w:rFonts w:ascii="仿宋_GB2312" w:hAnsi="仿宋_GB2312" w:eastAsia="仿宋_GB2312" w:cs="仿宋_GB2312"/>
          <w:sz w:val="30"/>
          <w:szCs w:val="30"/>
        </w:rPr>
      </w:pPr>
      <w:del w:id="633" w:author="ONIN" w:date="2025-04-28T11:35:59Z">
        <w:r>
          <w:rPr>
            <w:rFonts w:hint="eastAsia" w:eastAsia="仿宋_GB2312" w:cs="仿宋_GB2312"/>
            <w:sz w:val="30"/>
            <w:szCs w:val="30"/>
          </w:rPr>
          <w:delText>3</w:delText>
        </w:r>
      </w:del>
      <w:del w:id="634" w:author="ONIN" w:date="2025-04-28T11:35:59Z">
        <w:r>
          <w:rPr>
            <w:rFonts w:hint="eastAsia" w:ascii="仿宋_GB2312" w:hAnsi="仿宋_GB2312" w:eastAsia="仿宋_GB2312" w:cs="仿宋_GB2312"/>
            <w:sz w:val="30"/>
            <w:szCs w:val="30"/>
          </w:rPr>
          <w:delText>.报名截止后，报名表不得更改和补充，报名后无故不参加比赛者，赛事方有权进行相应处罚。未按报名要求填报的报名表，视为无效并删除处理。</w:delText>
        </w:r>
      </w:del>
    </w:p>
    <w:p w14:paraId="7A67ACE3">
      <w:pPr>
        <w:ind w:firstLine="600" w:firstLineChars="200"/>
        <w:rPr>
          <w:del w:id="635" w:author="ONIN" w:date="2025-04-28T11:35:59Z"/>
          <w:rFonts w:ascii="仿宋_GB2312" w:hAnsi="仿宋_GB2312" w:eastAsia="仿宋_GB2312" w:cs="仿宋_GB2312"/>
          <w:sz w:val="30"/>
          <w:szCs w:val="30"/>
        </w:rPr>
      </w:pPr>
      <w:del w:id="636" w:author="ONIN" w:date="2025-04-28T11:35:59Z">
        <w:r>
          <w:rPr>
            <w:rFonts w:hint="eastAsia" w:ascii="仿宋_GB2312" w:hAnsi="仿宋_GB2312" w:eastAsia="仿宋_GB2312" w:cs="仿宋_GB2312"/>
            <w:sz w:val="30"/>
            <w:szCs w:val="30"/>
          </w:rPr>
          <w:delText>（三）本次比赛不收报名费，各参赛单位参赛有关经费自理。</w:delText>
        </w:r>
      </w:del>
    </w:p>
    <w:p w14:paraId="01CA4EAD">
      <w:pPr>
        <w:ind w:firstLine="600" w:firstLineChars="200"/>
        <w:rPr>
          <w:del w:id="637" w:author="ONIN" w:date="2025-04-28T11:35:59Z"/>
          <w:rFonts w:ascii="黑体" w:hAnsi="黑体" w:eastAsia="黑体" w:cs="黑体"/>
          <w:sz w:val="30"/>
          <w:szCs w:val="30"/>
        </w:rPr>
      </w:pPr>
      <w:del w:id="638" w:author="ONIN" w:date="2025-04-28T11:35:59Z">
        <w:r>
          <w:rPr>
            <w:rFonts w:hint="eastAsia" w:ascii="黑体" w:hAnsi="黑体" w:eastAsia="黑体" w:cs="黑体"/>
            <w:sz w:val="30"/>
            <w:szCs w:val="30"/>
          </w:rPr>
          <w:delText>十</w:delText>
        </w:r>
      </w:del>
      <w:del w:id="639" w:author="ONIN" w:date="2025-04-28T11:35:59Z">
        <w:r>
          <w:rPr>
            <w:rFonts w:hint="eastAsia" w:ascii="黑体" w:hAnsi="黑体" w:eastAsia="黑体" w:cs="黑体"/>
            <w:sz w:val="30"/>
            <w:szCs w:val="30"/>
            <w:lang w:val="en-US" w:eastAsia="zh-CN"/>
          </w:rPr>
          <w:delText>三</w:delText>
        </w:r>
      </w:del>
      <w:del w:id="640" w:author="ONIN" w:date="2025-04-28T11:35:59Z">
        <w:r>
          <w:rPr>
            <w:rFonts w:hint="eastAsia" w:ascii="黑体" w:hAnsi="黑体" w:eastAsia="黑体" w:cs="黑体"/>
            <w:sz w:val="30"/>
            <w:szCs w:val="30"/>
          </w:rPr>
          <w:delText>、赛风赛纪和反兴奋剂管理</w:delText>
        </w:r>
      </w:del>
    </w:p>
    <w:p w14:paraId="535D9AAB">
      <w:pPr>
        <w:pStyle w:val="9"/>
        <w:ind w:firstLine="600"/>
        <w:jc w:val="left"/>
        <w:rPr>
          <w:del w:id="641" w:author="ONIN" w:date="2025-04-28T11:35:59Z"/>
          <w:rFonts w:ascii="Times New Roman Regular" w:hAnsi="Times New Roman Regular" w:eastAsia="仿宋_GB2312" w:cs="Times New Roman Regular"/>
          <w:sz w:val="30"/>
          <w:szCs w:val="30"/>
        </w:rPr>
      </w:pPr>
      <w:del w:id="642" w:author="ONIN" w:date="2025-04-28T11:35:59Z">
        <w:r>
          <w:rPr>
            <w:rFonts w:ascii="Times New Roman Regular" w:hAnsi="Times New Roman Regular" w:eastAsia="仿宋_GB2312" w:cs="Times New Roman Regular"/>
            <w:sz w:val="30"/>
            <w:szCs w:val="30"/>
          </w:rPr>
          <w:delText>各参赛队须签订《赛风赛纪</w:delText>
        </w:r>
      </w:del>
      <w:del w:id="643" w:author="ONIN" w:date="2025-04-28T11:35:59Z">
        <w:r>
          <w:rPr>
            <w:rFonts w:hint="eastAsia" w:ascii="Times New Roman Regular" w:hAnsi="Times New Roman Regular" w:eastAsia="仿宋_GB2312" w:cs="Times New Roman Regular"/>
            <w:sz w:val="30"/>
            <w:szCs w:val="30"/>
          </w:rPr>
          <w:delText>、</w:delText>
        </w:r>
      </w:del>
      <w:del w:id="644" w:author="ONIN" w:date="2025-04-28T11:35:59Z">
        <w:r>
          <w:rPr>
            <w:rFonts w:ascii="Times New Roman Regular" w:hAnsi="Times New Roman Regular" w:eastAsia="仿宋_GB2312" w:cs="Times New Roman Regular"/>
            <w:sz w:val="30"/>
            <w:szCs w:val="30"/>
          </w:rPr>
          <w:delText>反兴奋剂责任书》。凡违反赛风赛纪，采取不正当手段获取名次者，经查情况属实，将根据情节轻重给予警告、停赛、通报批评、取消参赛资格、取消比赛成绩，对情节特别严重影响恶劣者将另加处罚。</w:delText>
        </w:r>
      </w:del>
    </w:p>
    <w:p w14:paraId="2D28907D">
      <w:pPr>
        <w:pStyle w:val="9"/>
        <w:ind w:firstLine="600"/>
        <w:jc w:val="left"/>
        <w:rPr>
          <w:del w:id="645" w:author="ONIN" w:date="2025-04-28T11:35:59Z"/>
          <w:rFonts w:ascii="Times New Roman Regular" w:hAnsi="Times New Roman Regular" w:eastAsia="仿宋_GB2312" w:cs="Times New Roman Regular"/>
          <w:sz w:val="30"/>
          <w:szCs w:val="30"/>
        </w:rPr>
      </w:pPr>
      <w:del w:id="646" w:author="ONIN" w:date="2025-04-28T11:35:59Z">
        <w:r>
          <w:rPr>
            <w:rFonts w:hint="eastAsia" w:ascii="黑体" w:hAnsi="黑体" w:eastAsia="黑体" w:cs="黑体"/>
            <w:sz w:val="30"/>
            <w:szCs w:val="30"/>
          </w:rPr>
          <w:delText>十四、因突发事件造成无法进行比赛，赛事方有权暂停、推迟或取消比赛。</w:delText>
        </w:r>
      </w:del>
    </w:p>
    <w:p w14:paraId="17915E3C">
      <w:pPr>
        <w:pStyle w:val="9"/>
        <w:ind w:firstLine="600"/>
        <w:jc w:val="left"/>
        <w:rPr>
          <w:del w:id="647" w:author="ONIN" w:date="2025-04-28T11:35:59Z"/>
          <w:rFonts w:ascii="Times New Roman Regular" w:hAnsi="Times New Roman Regular" w:eastAsia="黑体" w:cs="Times New Roman Regular"/>
          <w:bCs/>
          <w:sz w:val="30"/>
          <w:szCs w:val="30"/>
        </w:rPr>
      </w:pPr>
      <w:del w:id="648" w:author="ONIN" w:date="2025-04-28T11:35:59Z">
        <w:r>
          <w:rPr>
            <w:rFonts w:ascii="Times New Roman Regular" w:hAnsi="Times New Roman Regular" w:eastAsia="黑体" w:cs="Times New Roman Regular"/>
            <w:sz w:val="30"/>
            <w:szCs w:val="30"/>
            <w:lang w:bidi="ar"/>
          </w:rPr>
          <w:delText>十</w:delText>
        </w:r>
      </w:del>
      <w:del w:id="649" w:author="ONIN" w:date="2025-04-28T11:35:59Z">
        <w:r>
          <w:rPr>
            <w:rFonts w:hint="eastAsia" w:ascii="Times New Roman Regular" w:hAnsi="Times New Roman Regular" w:eastAsia="黑体" w:cs="Times New Roman Regular"/>
            <w:sz w:val="30"/>
            <w:szCs w:val="30"/>
            <w:lang w:bidi="ar"/>
          </w:rPr>
          <w:delText>五</w:delText>
        </w:r>
      </w:del>
      <w:del w:id="650" w:author="ONIN" w:date="2025-04-28T11:35:59Z">
        <w:r>
          <w:rPr>
            <w:rFonts w:ascii="Times New Roman Regular" w:hAnsi="Times New Roman Regular" w:eastAsia="黑体" w:cs="Times New Roman Regular"/>
            <w:sz w:val="30"/>
            <w:szCs w:val="30"/>
            <w:lang w:bidi="ar"/>
          </w:rPr>
          <w:delText>、</w:delText>
        </w:r>
      </w:del>
      <w:del w:id="651" w:author="ONIN" w:date="2025-04-28T11:35:59Z">
        <w:r>
          <w:rPr>
            <w:rFonts w:ascii="Times New Roman Regular" w:hAnsi="Times New Roman Regular" w:eastAsia="黑体" w:cs="Times New Roman Regular"/>
            <w:bCs/>
            <w:sz w:val="30"/>
            <w:szCs w:val="30"/>
          </w:rPr>
          <w:delText>本竞赛规程由</w:delText>
        </w:r>
      </w:del>
      <w:del w:id="652" w:author="ONIN" w:date="2025-04-28T11:35:59Z">
        <w:r>
          <w:rPr>
            <w:rFonts w:hint="eastAsia" w:ascii="黑体" w:hAnsi="黑体" w:eastAsia="黑体" w:cs="黑体"/>
            <w:i w:val="0"/>
            <w:iCs w:val="0"/>
            <w:caps w:val="0"/>
            <w:color w:val="auto"/>
            <w:spacing w:val="0"/>
            <w:sz w:val="30"/>
            <w:szCs w:val="30"/>
            <w:highlight w:val="none"/>
            <w:shd w:val="clear" w:fill="FFFFFF"/>
          </w:rPr>
          <w:delText>天津市</w:delText>
        </w:r>
      </w:del>
      <w:del w:id="653" w:author="ONIN" w:date="2025-04-28T11:35:59Z">
        <w:r>
          <w:rPr>
            <w:rFonts w:hint="eastAsia" w:ascii="黑体" w:hAnsi="黑体" w:eastAsia="黑体" w:cs="黑体"/>
            <w:i w:val="0"/>
            <w:iCs w:val="0"/>
            <w:caps w:val="0"/>
            <w:color w:val="auto"/>
            <w:spacing w:val="0"/>
            <w:sz w:val="30"/>
            <w:szCs w:val="30"/>
            <w:highlight w:val="none"/>
            <w:shd w:val="clear" w:fill="FFFFFF"/>
            <w:lang w:eastAsia="zh-CN"/>
          </w:rPr>
          <w:delText>小球</w:delText>
        </w:r>
      </w:del>
      <w:del w:id="654" w:author="ONIN" w:date="2025-04-28T11:35:59Z">
        <w:r>
          <w:rPr>
            <w:rFonts w:hint="eastAsia" w:ascii="黑体" w:hAnsi="黑体" w:eastAsia="黑体" w:cs="黑体"/>
            <w:i w:val="0"/>
            <w:iCs w:val="0"/>
            <w:caps w:val="0"/>
            <w:color w:val="auto"/>
            <w:spacing w:val="0"/>
            <w:sz w:val="30"/>
            <w:szCs w:val="30"/>
            <w:highlight w:val="none"/>
            <w:shd w:val="clear" w:fill="FFFFFF"/>
          </w:rPr>
          <w:delText>运动管理中心</w:delText>
        </w:r>
      </w:del>
      <w:del w:id="655" w:author="ONIN" w:date="2025-04-28T11:35:59Z">
        <w:r>
          <w:rPr>
            <w:rFonts w:ascii="Times New Roman Regular" w:hAnsi="Times New Roman Regular" w:eastAsia="黑体" w:cs="Times New Roman Regular"/>
            <w:bCs/>
            <w:sz w:val="30"/>
            <w:szCs w:val="30"/>
          </w:rPr>
          <w:delText>负责解释、补充并实施。</w:delText>
        </w:r>
      </w:del>
    </w:p>
    <w:p w14:paraId="232F1915">
      <w:pPr>
        <w:pStyle w:val="9"/>
        <w:ind w:firstLine="600"/>
        <w:jc w:val="left"/>
        <w:rPr>
          <w:del w:id="656" w:author="ONIN" w:date="2025-04-28T11:35:59Z"/>
          <w:rFonts w:ascii="Times New Roman Regular" w:hAnsi="Times New Roman Regular" w:eastAsia="黑体" w:cs="Times New Roman Regular"/>
          <w:color w:val="auto"/>
          <w:kern w:val="2"/>
          <w:sz w:val="30"/>
          <w:szCs w:val="30"/>
        </w:rPr>
      </w:pPr>
      <w:del w:id="657" w:author="ONIN" w:date="2025-04-28T11:35:59Z">
        <w:r>
          <w:rPr>
            <w:rFonts w:ascii="Times New Roman Regular" w:hAnsi="Times New Roman Regular" w:eastAsia="黑体" w:cs="Times New Roman Regular"/>
            <w:color w:val="auto"/>
            <w:kern w:val="2"/>
            <w:sz w:val="30"/>
            <w:szCs w:val="30"/>
          </w:rPr>
          <w:delText>十</w:delText>
        </w:r>
      </w:del>
      <w:del w:id="658" w:author="ONIN" w:date="2025-04-28T11:35:59Z">
        <w:r>
          <w:rPr>
            <w:rFonts w:hint="eastAsia" w:ascii="Times New Roman Regular" w:hAnsi="Times New Roman Regular" w:eastAsia="黑体" w:cs="Times New Roman Regular"/>
            <w:color w:val="auto"/>
            <w:kern w:val="2"/>
            <w:sz w:val="30"/>
            <w:szCs w:val="30"/>
          </w:rPr>
          <w:delText>六</w:delText>
        </w:r>
      </w:del>
      <w:del w:id="659" w:author="ONIN" w:date="2025-04-28T11:35:59Z">
        <w:r>
          <w:rPr>
            <w:rFonts w:ascii="Times New Roman Regular" w:hAnsi="Times New Roman Regular" w:eastAsia="黑体" w:cs="Times New Roman Regular"/>
            <w:color w:val="auto"/>
            <w:kern w:val="2"/>
            <w:sz w:val="30"/>
            <w:szCs w:val="30"/>
          </w:rPr>
          <w:delText>、未尽事宜，另行通知。</w:delText>
        </w:r>
      </w:del>
    </w:p>
    <w:p w14:paraId="0C64864A">
      <w:pPr>
        <w:pStyle w:val="9"/>
        <w:ind w:firstLine="600"/>
        <w:jc w:val="left"/>
        <w:rPr>
          <w:del w:id="660" w:author="ONIN" w:date="2025-04-28T11:35:59Z"/>
          <w:rFonts w:ascii="Times New Roman Regular" w:hAnsi="Times New Roman Regular" w:eastAsia="黑体" w:cs="Times New Roman Regular"/>
          <w:color w:val="auto"/>
          <w:kern w:val="2"/>
          <w:sz w:val="30"/>
          <w:szCs w:val="30"/>
        </w:rPr>
      </w:pPr>
    </w:p>
    <w:p w14:paraId="132A62BB">
      <w:pPr>
        <w:pStyle w:val="9"/>
        <w:ind w:firstLine="600"/>
        <w:jc w:val="left"/>
        <w:rPr>
          <w:del w:id="661" w:author="ONIN" w:date="2025-04-28T11:35:59Z"/>
          <w:rFonts w:ascii="Times New Roman Regular" w:hAnsi="Times New Roman Regular" w:eastAsia="仿宋_GB2312" w:cs="Times New Roman Regular"/>
          <w:color w:val="auto"/>
          <w:kern w:val="2"/>
          <w:sz w:val="30"/>
          <w:szCs w:val="30"/>
        </w:rPr>
      </w:pPr>
      <w:del w:id="662" w:author="ONIN" w:date="2025-04-28T11:35:59Z">
        <w:r>
          <w:rPr>
            <w:rFonts w:hint="eastAsia" w:ascii="Times New Roman Regular" w:hAnsi="Times New Roman Regular" w:eastAsia="仿宋_GB2312" w:cs="Times New Roman Regular"/>
            <w:color w:val="auto"/>
            <w:kern w:val="2"/>
            <w:sz w:val="30"/>
            <w:szCs w:val="30"/>
          </w:rPr>
          <w:delText>联系人：</w:delText>
        </w:r>
      </w:del>
      <w:del w:id="663" w:author="ONIN" w:date="2025-04-28T11:35:59Z">
        <w:r>
          <w:rPr>
            <w:rFonts w:hint="eastAsia" w:eastAsia="仿宋_GB2312" w:cs="Times New Roman Regular"/>
            <w:color w:val="auto"/>
            <w:kern w:val="2"/>
            <w:sz w:val="30"/>
            <w:szCs w:val="30"/>
            <w:lang w:val="en-US" w:eastAsia="zh-CN"/>
          </w:rPr>
          <w:delText xml:space="preserve">贾老师    </w:delText>
        </w:r>
      </w:del>
      <w:del w:id="664" w:author="ONIN" w:date="2025-04-28T11:35:59Z">
        <w:r>
          <w:rPr>
            <w:rFonts w:hint="eastAsia" w:ascii="Times New Roman Regular" w:hAnsi="Times New Roman Regular" w:eastAsia="仿宋_GB2312" w:cs="Times New Roman Regular"/>
            <w:color w:val="auto"/>
            <w:kern w:val="2"/>
            <w:sz w:val="30"/>
            <w:szCs w:val="30"/>
          </w:rPr>
          <w:delText>联系电话：（</w:delText>
        </w:r>
      </w:del>
      <w:del w:id="665" w:author="ONIN" w:date="2025-04-28T11:35:59Z">
        <w:r>
          <w:rPr>
            <w:rFonts w:hint="eastAsia" w:eastAsia="仿宋_GB2312" w:cs="Times New Roman Regular"/>
            <w:color w:val="auto"/>
            <w:kern w:val="2"/>
            <w:sz w:val="30"/>
            <w:szCs w:val="30"/>
          </w:rPr>
          <w:delText>022</w:delText>
        </w:r>
      </w:del>
      <w:del w:id="666" w:author="ONIN" w:date="2025-04-28T11:35:59Z">
        <w:r>
          <w:rPr>
            <w:rFonts w:hint="eastAsia" w:ascii="Times New Roman Regular" w:hAnsi="Times New Roman Regular" w:eastAsia="仿宋_GB2312" w:cs="Times New Roman Regular"/>
            <w:color w:val="auto"/>
            <w:kern w:val="2"/>
            <w:sz w:val="30"/>
            <w:szCs w:val="30"/>
          </w:rPr>
          <w:delText>）</w:delText>
        </w:r>
      </w:del>
      <w:del w:id="667" w:author="ONIN" w:date="2025-04-28T11:35:59Z">
        <w:r>
          <w:rPr>
            <w:rFonts w:hint="eastAsia" w:eastAsia="仿宋_GB2312" w:cs="Times New Roman Regular"/>
            <w:color w:val="auto"/>
            <w:kern w:val="2"/>
            <w:sz w:val="30"/>
            <w:szCs w:val="30"/>
            <w:lang w:val="en-US" w:eastAsia="zh-CN"/>
          </w:rPr>
          <w:delText>24148820</w:delText>
        </w:r>
      </w:del>
      <w:del w:id="668" w:author="ONIN" w:date="2025-04-28T11:35:59Z">
        <w:r>
          <w:rPr>
            <w:rFonts w:ascii="Times New Roman Regular" w:hAnsi="Times New Roman Regular" w:eastAsia="仿宋_GB2312" w:cs="Times New Roman Regular"/>
            <w:color w:val="auto"/>
            <w:kern w:val="2"/>
            <w:sz w:val="30"/>
            <w:szCs w:val="30"/>
          </w:rPr>
          <w:delText>、</w:delText>
        </w:r>
      </w:del>
    </w:p>
    <w:p w14:paraId="28437689">
      <w:pPr>
        <w:rPr>
          <w:del w:id="669" w:author="ONIN" w:date="2025-04-28T11:35:59Z"/>
          <w:rFonts w:hint="eastAsia" w:ascii="黑体" w:hAnsi="黑体" w:eastAsia="黑体" w:cs="黑体"/>
          <w:color w:val="000000"/>
          <w:kern w:val="0"/>
          <w:sz w:val="32"/>
          <w:szCs w:val="32"/>
          <w:shd w:val="clear" w:color="auto" w:fill="FFFFFF"/>
          <w:lang w:bidi="ar"/>
        </w:rPr>
      </w:pPr>
    </w:p>
    <w:p w14:paraId="3D446BEB">
      <w:pPr>
        <w:rPr>
          <w:del w:id="670" w:author="ONIN" w:date="2025-04-28T11:35:59Z"/>
          <w:rFonts w:hint="eastAsia" w:ascii="黑体" w:hAnsi="黑体" w:eastAsia="黑体" w:cs="黑体"/>
          <w:color w:val="000000"/>
          <w:kern w:val="0"/>
          <w:sz w:val="32"/>
          <w:szCs w:val="32"/>
          <w:shd w:val="clear" w:color="auto" w:fill="FFFFFF"/>
          <w:lang w:bidi="ar"/>
        </w:rPr>
      </w:pPr>
    </w:p>
    <w:p w14:paraId="27941A8E">
      <w:pPr>
        <w:rPr>
          <w:del w:id="671" w:author="ONIN" w:date="2025-04-28T11:35:59Z"/>
          <w:rFonts w:hint="eastAsia" w:ascii="黑体" w:hAnsi="黑体" w:eastAsia="黑体" w:cs="黑体"/>
          <w:color w:val="000000"/>
          <w:kern w:val="0"/>
          <w:sz w:val="32"/>
          <w:szCs w:val="32"/>
          <w:shd w:val="clear" w:color="auto" w:fill="FFFFFF"/>
          <w:lang w:bidi="ar"/>
        </w:rPr>
      </w:pPr>
    </w:p>
    <w:p w14:paraId="3ABF50D7">
      <w:pPr>
        <w:rPr>
          <w:del w:id="672" w:author="ONIN" w:date="2025-04-28T11:35:59Z"/>
          <w:rFonts w:hint="eastAsia" w:ascii="黑体" w:hAnsi="黑体" w:eastAsia="黑体" w:cs="黑体"/>
          <w:color w:val="000000"/>
          <w:kern w:val="0"/>
          <w:sz w:val="32"/>
          <w:szCs w:val="32"/>
          <w:shd w:val="clear" w:color="auto" w:fill="FFFFFF"/>
          <w:lang w:bidi="ar"/>
        </w:rPr>
      </w:pPr>
    </w:p>
    <w:p w14:paraId="0693F309">
      <w:pPr>
        <w:rPr>
          <w:del w:id="673" w:author="ONIN" w:date="2025-04-28T11:35:59Z"/>
          <w:rFonts w:hint="eastAsia" w:ascii="黑体" w:hAnsi="黑体" w:eastAsia="黑体" w:cs="黑体"/>
          <w:color w:val="000000"/>
          <w:kern w:val="0"/>
          <w:sz w:val="32"/>
          <w:szCs w:val="32"/>
          <w:shd w:val="clear" w:color="auto" w:fill="FFFFFF"/>
          <w:lang w:bidi="ar"/>
        </w:rPr>
      </w:pPr>
    </w:p>
    <w:p w14:paraId="4601A14F">
      <w:pPr>
        <w:rPr>
          <w:del w:id="674" w:author="ONIN" w:date="2025-04-28T11:35:59Z"/>
          <w:rFonts w:hint="eastAsia" w:ascii="黑体" w:hAnsi="黑体" w:eastAsia="黑体" w:cs="黑体"/>
          <w:color w:val="000000"/>
          <w:kern w:val="0"/>
          <w:sz w:val="32"/>
          <w:szCs w:val="32"/>
          <w:shd w:val="clear" w:color="auto" w:fill="FFFFFF"/>
          <w:lang w:bidi="ar"/>
        </w:rPr>
      </w:pPr>
    </w:p>
    <w:p w14:paraId="79B0D468">
      <w:pPr>
        <w:rPr>
          <w:del w:id="675" w:author="ONIN" w:date="2025-04-28T11:35:59Z"/>
          <w:rFonts w:ascii="黑体" w:hAnsi="黑体" w:eastAsia="黑体" w:cs="黑体"/>
          <w:color w:val="000000"/>
          <w:kern w:val="0"/>
          <w:sz w:val="32"/>
          <w:szCs w:val="32"/>
          <w:shd w:val="clear" w:color="auto" w:fill="FFFFFF"/>
          <w:lang w:bidi="ar"/>
        </w:rPr>
      </w:pPr>
      <w:del w:id="676" w:author="ONIN" w:date="2025-04-28T11:35:59Z">
        <w:r>
          <w:rPr>
            <w:rFonts w:hint="eastAsia" w:ascii="黑体" w:hAnsi="黑体" w:eastAsia="黑体" w:cs="黑体"/>
            <w:color w:val="000000"/>
            <w:kern w:val="0"/>
            <w:sz w:val="32"/>
            <w:szCs w:val="32"/>
            <w:shd w:val="clear" w:color="auto" w:fill="FFFFFF"/>
            <w:lang w:bidi="ar"/>
          </w:rPr>
          <w:delText>附件</w:delText>
        </w:r>
      </w:del>
      <w:del w:id="677" w:author="ONIN" w:date="2025-04-28T11:35:59Z">
        <w:r>
          <w:rPr>
            <w:rFonts w:hint="eastAsia" w:eastAsia="黑体" w:cs="黑体"/>
            <w:color w:val="000000"/>
            <w:kern w:val="0"/>
            <w:sz w:val="32"/>
            <w:szCs w:val="32"/>
            <w:shd w:val="clear" w:color="auto" w:fill="FFFFFF"/>
            <w:lang w:bidi="ar"/>
          </w:rPr>
          <w:delText>1</w:delText>
        </w:r>
      </w:del>
    </w:p>
    <w:p w14:paraId="72797665">
      <w:pPr>
        <w:jc w:val="center"/>
        <w:rPr>
          <w:del w:id="678" w:author="ONIN" w:date="2025-04-28T11:35:59Z"/>
          <w:rFonts w:ascii="方正小标宋简体" w:hAnsi="方正小标宋简体" w:eastAsia="方正小标宋简体" w:cs="方正小标宋简体"/>
          <w:color w:val="000000"/>
          <w:kern w:val="0"/>
          <w:sz w:val="44"/>
          <w:szCs w:val="44"/>
          <w:shd w:val="clear" w:color="auto" w:fill="FFFFFF"/>
          <w:lang w:bidi="ar"/>
        </w:rPr>
      </w:pPr>
      <w:del w:id="679" w:author="ONIN" w:date="2025-04-28T11:35:59Z">
        <w:r>
          <w:rPr>
            <w:rFonts w:hint="eastAsia" w:ascii="方正小标宋简体" w:hAnsi="方正小标宋简体" w:eastAsia="方正小标宋简体" w:cs="方正小标宋简体"/>
            <w:color w:val="000000"/>
            <w:kern w:val="0"/>
            <w:sz w:val="44"/>
            <w:szCs w:val="44"/>
            <w:shd w:val="clear" w:color="auto" w:fill="FFFFFF"/>
            <w:lang w:bidi="ar"/>
          </w:rPr>
          <w:delText>参赛资格承诺书</w:delText>
        </w:r>
      </w:del>
    </w:p>
    <w:p w14:paraId="67E2F010">
      <w:pPr>
        <w:ind w:firstLine="640" w:firstLineChars="200"/>
        <w:rPr>
          <w:del w:id="680" w:author="ONIN" w:date="2025-04-28T11:35:59Z"/>
          <w:rFonts w:ascii="仿宋_GB2312" w:hAnsi="仿宋_GB2312" w:eastAsia="仿宋_GB2312" w:cs="仿宋_GB2312"/>
          <w:color w:val="000000"/>
          <w:kern w:val="0"/>
          <w:sz w:val="32"/>
          <w:szCs w:val="32"/>
          <w:shd w:val="clear" w:color="auto" w:fill="FFFFFF"/>
          <w:lang w:bidi="ar"/>
        </w:rPr>
      </w:pPr>
    </w:p>
    <w:p w14:paraId="6EA0F828">
      <w:pPr>
        <w:ind w:firstLine="640" w:firstLineChars="200"/>
        <w:rPr>
          <w:del w:id="681" w:author="ONIN" w:date="2025-04-28T11:35:59Z"/>
          <w:rFonts w:ascii="仿宋_GB2312" w:hAnsi="仿宋_GB2312" w:eastAsia="仿宋_GB2312" w:cs="仿宋_GB2312"/>
          <w:kern w:val="0"/>
          <w:sz w:val="32"/>
          <w:szCs w:val="32"/>
          <w:shd w:val="clear" w:color="auto" w:fill="FFFFFF"/>
          <w:lang w:bidi="ar"/>
        </w:rPr>
      </w:pPr>
      <w:del w:id="682" w:author="ONIN" w:date="2025-04-28T11:35:59Z">
        <w:r>
          <w:rPr>
            <w:rFonts w:hint="eastAsia" w:ascii="仿宋_GB2312" w:hAnsi="仿宋_GB2312" w:eastAsia="仿宋_GB2312" w:cs="仿宋_GB2312"/>
            <w:kern w:val="0"/>
            <w:sz w:val="32"/>
            <w:szCs w:val="32"/>
            <w:shd w:val="clear" w:color="auto" w:fill="FFFFFF"/>
            <w:lang w:bidi="ar"/>
          </w:rPr>
          <w:delText>我区（单位）作为参赛主体选派的参赛代表队</w:delText>
        </w:r>
      </w:del>
      <w:del w:id="683" w:author="ONIN" w:date="2025-04-28T11:35:59Z">
        <w:r>
          <w:rPr>
            <w:rFonts w:hint="eastAsia" w:ascii="仿宋_GB2312" w:hAnsi="仿宋_GB2312" w:eastAsia="仿宋_GB2312" w:cs="仿宋_GB2312"/>
            <w:color w:val="000000"/>
            <w:kern w:val="0"/>
            <w:sz w:val="32"/>
            <w:szCs w:val="32"/>
            <w:shd w:val="clear" w:color="auto" w:fill="FFFFFF"/>
            <w:lang w:bidi="ar"/>
          </w:rPr>
          <w:delText>，参加</w:delText>
        </w:r>
      </w:del>
      <w:del w:id="684" w:author="ONIN" w:date="2025-04-28T11:35:59Z">
        <w:r>
          <w:rPr>
            <w:rFonts w:hint="eastAsia" w:eastAsia="仿宋_GB2312" w:cs="仿宋_GB2312"/>
            <w:kern w:val="0"/>
            <w:sz w:val="32"/>
            <w:szCs w:val="32"/>
            <w:shd w:val="clear" w:color="auto" w:fill="FFFFFF"/>
            <w:lang w:bidi="ar"/>
          </w:rPr>
          <w:delText>202</w:delText>
        </w:r>
      </w:del>
      <w:del w:id="685" w:author="ONIN" w:date="2025-04-28T11:35:59Z">
        <w:r>
          <w:rPr>
            <w:rFonts w:hint="eastAsia" w:eastAsia="仿宋_GB2312" w:cs="仿宋_GB2312"/>
            <w:color w:val="FF0000"/>
            <w:kern w:val="0"/>
            <w:sz w:val="32"/>
            <w:szCs w:val="32"/>
            <w:shd w:val="clear" w:color="auto" w:fill="FFFFFF"/>
            <w:lang w:val="en-US" w:eastAsia="zh-CN" w:bidi="ar"/>
          </w:rPr>
          <w:delText>5</w:delText>
        </w:r>
      </w:del>
      <w:del w:id="686" w:author="ONIN" w:date="2025-04-28T11:35:59Z">
        <w:r>
          <w:rPr>
            <w:rFonts w:hint="eastAsia" w:eastAsia="仿宋_GB2312" w:cs="仿宋_GB2312"/>
            <w:kern w:val="0"/>
            <w:sz w:val="32"/>
            <w:szCs w:val="32"/>
            <w:shd w:val="clear" w:color="auto" w:fill="FFFFFF"/>
            <w:lang w:bidi="ar"/>
          </w:rPr>
          <w:delText>年天津市</w:delText>
        </w:r>
      </w:del>
      <w:del w:id="687" w:author="ONIN" w:date="2025-04-28T11:35:59Z">
        <w:r>
          <w:rPr>
            <w:rFonts w:hint="eastAsia" w:eastAsia="仿宋_GB2312" w:cs="仿宋_GB2312"/>
            <w:color w:val="auto"/>
            <w:kern w:val="0"/>
            <w:sz w:val="32"/>
            <w:szCs w:val="32"/>
            <w:shd w:val="clear" w:color="auto" w:fill="FFFFFF"/>
            <w:lang w:bidi="ar"/>
          </w:rPr>
          <w:delText>青少年</w:delText>
        </w:r>
      </w:del>
      <w:del w:id="688" w:author="ONIN" w:date="2025-04-28T11:35:59Z">
        <w:r>
          <w:rPr>
            <w:rFonts w:hint="eastAsia" w:eastAsia="仿宋_GB2312" w:cs="仿宋_GB2312"/>
            <w:color w:val="auto"/>
            <w:kern w:val="0"/>
            <w:sz w:val="32"/>
            <w:szCs w:val="32"/>
            <w:shd w:val="clear" w:color="auto" w:fill="FFFFFF"/>
            <w:lang w:val="en-US" w:eastAsia="zh-CN" w:bidi="ar"/>
          </w:rPr>
          <w:delText>垒球冠军赛</w:delText>
        </w:r>
      </w:del>
      <w:del w:id="689" w:author="ONIN" w:date="2025-04-28T11:35:59Z">
        <w:r>
          <w:rPr>
            <w:rFonts w:hint="eastAsia" w:ascii="仿宋_GB2312" w:hAnsi="仿宋_GB2312" w:eastAsia="仿宋_GB2312" w:cs="仿宋_GB2312"/>
            <w:color w:val="000000"/>
            <w:kern w:val="0"/>
            <w:sz w:val="32"/>
            <w:szCs w:val="32"/>
            <w:shd w:val="clear" w:color="auto" w:fill="FFFFFF"/>
            <w:lang w:bidi="ar"/>
          </w:rPr>
          <w:delText>的运动员共计</w:delText>
        </w:r>
      </w:del>
      <w:del w:id="690" w:author="ONIN" w:date="2025-04-28T11:35:59Z">
        <w:r>
          <w:rPr>
            <w:rFonts w:hint="eastAsia" w:eastAsia="仿宋_GB2312" w:cs="仿宋_GB2312"/>
            <w:color w:val="FF0000"/>
            <w:kern w:val="0"/>
            <w:sz w:val="32"/>
            <w:szCs w:val="32"/>
            <w:shd w:val="clear" w:color="auto" w:fill="FFFFFF"/>
            <w:lang w:bidi="ar"/>
          </w:rPr>
          <w:delText>XX</w:delText>
        </w:r>
      </w:del>
      <w:del w:id="691" w:author="ONIN" w:date="2025-04-28T11:35:59Z">
        <w:r>
          <w:rPr>
            <w:rFonts w:hint="eastAsia" w:ascii="仿宋_GB2312" w:hAnsi="仿宋_GB2312" w:eastAsia="仿宋_GB2312" w:cs="仿宋_GB2312"/>
            <w:color w:val="000000"/>
            <w:kern w:val="0"/>
            <w:sz w:val="32"/>
            <w:szCs w:val="32"/>
            <w:shd w:val="clear" w:color="auto" w:fill="FFFFFF"/>
            <w:lang w:bidi="ar"/>
          </w:rPr>
          <w:delText>人，其中男运动员</w:delText>
        </w:r>
      </w:del>
      <w:del w:id="692" w:author="ONIN" w:date="2025-04-28T11:35:59Z">
        <w:r>
          <w:rPr>
            <w:rFonts w:hint="eastAsia" w:eastAsia="仿宋_GB2312" w:cs="仿宋_GB2312"/>
            <w:color w:val="FF0000"/>
            <w:kern w:val="0"/>
            <w:sz w:val="32"/>
            <w:szCs w:val="32"/>
            <w:shd w:val="clear" w:color="auto" w:fill="FFFFFF"/>
            <w:lang w:bidi="ar"/>
          </w:rPr>
          <w:delText>XX</w:delText>
        </w:r>
      </w:del>
      <w:del w:id="693" w:author="ONIN" w:date="2025-04-28T11:35:59Z">
        <w:r>
          <w:rPr>
            <w:rFonts w:hint="eastAsia" w:ascii="仿宋_GB2312" w:hAnsi="仿宋_GB2312" w:eastAsia="仿宋_GB2312" w:cs="仿宋_GB2312"/>
            <w:color w:val="000000"/>
            <w:kern w:val="0"/>
            <w:sz w:val="32"/>
            <w:szCs w:val="32"/>
            <w:shd w:val="clear" w:color="auto" w:fill="FFFFFF"/>
            <w:lang w:bidi="ar"/>
          </w:rPr>
          <w:delText>人、女运动员</w:delText>
        </w:r>
      </w:del>
      <w:del w:id="694" w:author="ONIN" w:date="2025-04-28T11:35:59Z">
        <w:r>
          <w:rPr>
            <w:rFonts w:hint="eastAsia" w:eastAsia="仿宋_GB2312" w:cs="仿宋_GB2312"/>
            <w:color w:val="FF0000"/>
            <w:kern w:val="0"/>
            <w:sz w:val="32"/>
            <w:szCs w:val="32"/>
            <w:shd w:val="clear" w:color="auto" w:fill="FFFFFF"/>
            <w:lang w:bidi="ar"/>
          </w:rPr>
          <w:delText>XX</w:delText>
        </w:r>
      </w:del>
      <w:del w:id="695" w:author="ONIN" w:date="2025-04-28T11:35:59Z">
        <w:r>
          <w:rPr>
            <w:rFonts w:hint="eastAsia" w:ascii="仿宋_GB2312" w:hAnsi="仿宋_GB2312" w:eastAsia="仿宋_GB2312" w:cs="仿宋_GB2312"/>
            <w:color w:val="000000"/>
            <w:kern w:val="0"/>
            <w:sz w:val="32"/>
            <w:szCs w:val="32"/>
            <w:shd w:val="clear" w:color="auto" w:fill="FFFFFF"/>
            <w:lang w:bidi="ar"/>
          </w:rPr>
          <w:delText>人，全部符合本次比赛竞赛规程中对参赛资格的要求。</w:delText>
        </w:r>
      </w:del>
      <w:del w:id="696" w:author="ONIN" w:date="2025-04-28T11:35:59Z">
        <w:r>
          <w:rPr>
            <w:rFonts w:hint="eastAsia" w:ascii="仿宋_GB2312" w:hAnsi="仿宋_GB2312" w:eastAsia="仿宋_GB2312" w:cs="仿宋_GB2312"/>
            <w:kern w:val="0"/>
            <w:sz w:val="32"/>
            <w:szCs w:val="32"/>
            <w:shd w:val="clear" w:color="auto" w:fill="FFFFFF"/>
            <w:lang w:bidi="ar"/>
          </w:rPr>
          <w:delText>不存在学籍、户籍、外省（自治区、直辖市）或国家体育总局全国运动员注册等信息违反《天津市青少年（儿童）运动员注册管理办法（试行）》及赛事有关规定的情况，</w:delText>
        </w:r>
      </w:del>
    </w:p>
    <w:p w14:paraId="36DAD2CA">
      <w:pPr>
        <w:ind w:firstLine="643" w:firstLineChars="200"/>
        <w:rPr>
          <w:del w:id="697" w:author="ONIN" w:date="2025-04-28T11:35:59Z"/>
          <w:rFonts w:ascii="仿宋_GB2312" w:hAnsi="仿宋_GB2312" w:eastAsia="仿宋_GB2312" w:cs="仿宋_GB2312"/>
          <w:b/>
          <w:bCs/>
          <w:color w:val="000000"/>
          <w:kern w:val="0"/>
          <w:sz w:val="32"/>
          <w:szCs w:val="32"/>
          <w:shd w:val="clear" w:color="auto" w:fill="FFFFFF"/>
          <w:lang w:bidi="ar"/>
        </w:rPr>
      </w:pPr>
      <w:del w:id="698" w:author="ONIN" w:date="2025-04-28T11:35:59Z">
        <w:r>
          <w:rPr>
            <w:rFonts w:hint="eastAsia" w:ascii="仿宋_GB2312" w:hAnsi="仿宋_GB2312" w:eastAsia="仿宋_GB2312" w:cs="仿宋_GB2312"/>
            <w:b/>
            <w:bCs/>
            <w:color w:val="000000"/>
            <w:kern w:val="0"/>
            <w:sz w:val="32"/>
            <w:szCs w:val="32"/>
            <w:shd w:val="clear" w:color="auto" w:fill="FFFFFF"/>
            <w:lang w:bidi="ar"/>
          </w:rPr>
          <w:delText>如运动员的参赛资格违反有关规定，因此造成的一切后果、责任，均由本单位承担。</w:delText>
        </w:r>
      </w:del>
    </w:p>
    <w:p w14:paraId="6D571484">
      <w:pPr>
        <w:ind w:firstLine="643" w:firstLineChars="200"/>
        <w:rPr>
          <w:del w:id="699" w:author="ONIN" w:date="2025-04-28T11:35:59Z"/>
          <w:rFonts w:ascii="仿宋_GB2312" w:hAnsi="仿宋_GB2312" w:eastAsia="仿宋_GB2312" w:cs="仿宋_GB2312"/>
          <w:b/>
          <w:bCs/>
          <w:color w:val="000000"/>
          <w:kern w:val="0"/>
          <w:sz w:val="32"/>
          <w:szCs w:val="32"/>
          <w:shd w:val="clear" w:color="auto" w:fill="FFFFFF"/>
          <w:lang w:bidi="ar"/>
        </w:rPr>
      </w:pPr>
    </w:p>
    <w:p w14:paraId="1C93D7B1">
      <w:pPr>
        <w:ind w:firstLine="643" w:firstLineChars="200"/>
        <w:rPr>
          <w:del w:id="700" w:author="ONIN" w:date="2025-04-28T11:35:59Z"/>
          <w:rFonts w:ascii="仿宋_GB2312" w:hAnsi="仿宋_GB2312" w:eastAsia="仿宋_GB2312" w:cs="仿宋_GB2312"/>
          <w:b/>
          <w:bCs/>
          <w:color w:val="000000"/>
          <w:kern w:val="0"/>
          <w:sz w:val="32"/>
          <w:szCs w:val="32"/>
          <w:shd w:val="clear" w:color="auto" w:fill="FFFFFF"/>
          <w:lang w:bidi="ar"/>
        </w:rPr>
      </w:pPr>
    </w:p>
    <w:p w14:paraId="350DEAA2">
      <w:pPr>
        <w:ind w:firstLine="643" w:firstLineChars="200"/>
        <w:rPr>
          <w:del w:id="701" w:author="ONIN" w:date="2025-04-28T11:35:59Z"/>
          <w:rFonts w:ascii="仿宋_GB2312" w:hAnsi="仿宋_GB2312" w:eastAsia="仿宋_GB2312" w:cs="仿宋_GB2312"/>
          <w:b/>
          <w:bCs/>
          <w:color w:val="000000"/>
          <w:kern w:val="0"/>
          <w:sz w:val="32"/>
          <w:szCs w:val="32"/>
          <w:shd w:val="clear" w:color="auto" w:fill="FFFFFF"/>
          <w:lang w:bidi="ar"/>
        </w:rPr>
      </w:pPr>
    </w:p>
    <w:p w14:paraId="6675A221">
      <w:pPr>
        <w:ind w:firstLine="643" w:firstLineChars="200"/>
        <w:rPr>
          <w:del w:id="702" w:author="ONIN" w:date="2025-04-28T11:35:59Z"/>
          <w:rFonts w:ascii="仿宋_GB2312" w:hAnsi="仿宋_GB2312" w:eastAsia="仿宋_GB2312" w:cs="仿宋_GB2312"/>
          <w:b/>
          <w:bCs/>
          <w:color w:val="000000"/>
          <w:kern w:val="0"/>
          <w:sz w:val="32"/>
          <w:szCs w:val="32"/>
          <w:shd w:val="clear" w:color="auto" w:fill="FFFFFF"/>
          <w:lang w:bidi="ar"/>
        </w:rPr>
      </w:pPr>
      <w:del w:id="703" w:author="ONIN" w:date="2025-04-28T11:35:59Z">
        <w:r>
          <w:rPr>
            <w:rFonts w:hint="eastAsia" w:ascii="仿宋_GB2312" w:hAnsi="仿宋_GB2312" w:eastAsia="仿宋_GB2312" w:cs="仿宋_GB2312"/>
            <w:b/>
            <w:bCs/>
            <w:color w:val="000000"/>
            <w:kern w:val="0"/>
            <w:sz w:val="32"/>
            <w:szCs w:val="32"/>
            <w:shd w:val="clear" w:color="auto" w:fill="FFFFFF"/>
            <w:lang w:bidi="ar"/>
          </w:rPr>
          <w:delText xml:space="preserve">          </w:delText>
        </w:r>
      </w:del>
      <w:del w:id="704" w:author="ONIN" w:date="2025-04-28T11:35:59Z">
        <w:r>
          <w:rPr>
            <w:rFonts w:hint="eastAsia" w:ascii="仿宋_GB2312" w:hAnsi="仿宋_GB2312" w:eastAsia="仿宋_GB2312" w:cs="仿宋_GB2312"/>
            <w:color w:val="000000"/>
            <w:kern w:val="0"/>
            <w:sz w:val="32"/>
            <w:szCs w:val="32"/>
            <w:shd w:val="clear" w:color="auto" w:fill="FFFFFF"/>
            <w:lang w:bidi="ar"/>
          </w:rPr>
          <w:delText>单位名称（公章）：</w:delText>
        </w:r>
      </w:del>
      <w:del w:id="705" w:author="ONIN" w:date="2025-04-28T11:35:59Z">
        <w:r>
          <w:rPr>
            <w:rFonts w:hint="eastAsia" w:eastAsia="仿宋_GB2312" w:cs="仿宋_GB2312"/>
            <w:color w:val="FF0000"/>
            <w:sz w:val="32"/>
            <w:szCs w:val="32"/>
          </w:rPr>
          <w:delText>XXXX单位</w:delText>
        </w:r>
      </w:del>
    </w:p>
    <w:p w14:paraId="0D827735">
      <w:pPr>
        <w:ind w:firstLine="640" w:firstLineChars="200"/>
        <w:rPr>
          <w:del w:id="706" w:author="ONIN" w:date="2025-04-28T11:35:59Z"/>
          <w:rFonts w:ascii="仿宋_GB2312" w:hAnsi="仿宋_GB2312" w:eastAsia="仿宋_GB2312" w:cs="仿宋_GB2312"/>
          <w:color w:val="000000"/>
          <w:kern w:val="0"/>
          <w:sz w:val="32"/>
          <w:szCs w:val="32"/>
          <w:shd w:val="clear" w:color="auto" w:fill="FFFFFF"/>
          <w:lang w:bidi="ar"/>
        </w:rPr>
      </w:pPr>
      <w:del w:id="707" w:author="ONIN" w:date="2025-04-28T11:35:59Z">
        <w:r>
          <w:rPr>
            <w:rFonts w:hint="eastAsia" w:ascii="仿宋_GB2312" w:hAnsi="仿宋_GB2312" w:eastAsia="仿宋_GB2312" w:cs="仿宋_GB2312"/>
            <w:color w:val="000000"/>
            <w:kern w:val="0"/>
            <w:sz w:val="32"/>
            <w:szCs w:val="32"/>
            <w:shd w:val="clear" w:color="auto" w:fill="FFFFFF"/>
            <w:lang w:bidi="ar"/>
          </w:rPr>
          <w:delText xml:space="preserve">                      </w:delText>
        </w:r>
      </w:del>
      <w:del w:id="708" w:author="ONIN" w:date="2025-04-28T11:35:59Z">
        <w:r>
          <w:rPr>
            <w:rFonts w:hint="eastAsia" w:ascii="仿宋_GB2312" w:hAnsi="仿宋_GB2312" w:eastAsia="仿宋_GB2312" w:cs="仿宋_GB2312"/>
            <w:sz w:val="32"/>
            <w:szCs w:val="32"/>
          </w:rPr>
          <w:delText>日期：</w:delText>
        </w:r>
      </w:del>
      <w:del w:id="709" w:author="ONIN" w:date="2025-04-28T11:35:59Z">
        <w:r>
          <w:rPr>
            <w:rFonts w:hint="eastAsia" w:eastAsia="仿宋_GB2312" w:cs="仿宋_GB2312"/>
            <w:sz w:val="32"/>
            <w:szCs w:val="32"/>
          </w:rPr>
          <w:delText>202</w:delText>
        </w:r>
      </w:del>
      <w:del w:id="710" w:author="ONIN" w:date="2025-04-28T11:35:59Z">
        <w:r>
          <w:rPr>
            <w:rFonts w:hint="eastAsia" w:eastAsia="仿宋_GB2312" w:cs="仿宋_GB2312"/>
            <w:color w:val="auto"/>
            <w:sz w:val="32"/>
            <w:szCs w:val="32"/>
            <w:lang w:val="en-US" w:eastAsia="zh-CN"/>
          </w:rPr>
          <w:delText>5</w:delText>
        </w:r>
      </w:del>
      <w:del w:id="711" w:author="ONIN" w:date="2025-04-28T11:35:59Z">
        <w:r>
          <w:rPr>
            <w:rFonts w:hint="eastAsia" w:ascii="仿宋_GB2312" w:hAnsi="仿宋_GB2312" w:eastAsia="仿宋_GB2312" w:cs="仿宋_GB2312"/>
            <w:sz w:val="32"/>
            <w:szCs w:val="32"/>
          </w:rPr>
          <w:delText>年</w:delText>
        </w:r>
      </w:del>
      <w:del w:id="712" w:author="ONIN" w:date="2025-04-28T11:35:59Z">
        <w:r>
          <w:rPr>
            <w:rFonts w:hint="eastAsia" w:eastAsia="仿宋_GB2312" w:cs="仿宋_GB2312"/>
            <w:color w:val="FF0000"/>
            <w:sz w:val="32"/>
            <w:szCs w:val="32"/>
          </w:rPr>
          <w:delText>XX</w:delText>
        </w:r>
      </w:del>
      <w:del w:id="713" w:author="ONIN" w:date="2025-04-28T11:35:59Z">
        <w:r>
          <w:rPr>
            <w:rFonts w:hint="eastAsia" w:ascii="仿宋_GB2312" w:hAnsi="仿宋_GB2312" w:eastAsia="仿宋_GB2312" w:cs="仿宋_GB2312"/>
            <w:sz w:val="32"/>
            <w:szCs w:val="32"/>
          </w:rPr>
          <w:delText>月</w:delText>
        </w:r>
      </w:del>
      <w:del w:id="714" w:author="ONIN" w:date="2025-04-28T11:35:59Z">
        <w:r>
          <w:rPr>
            <w:rFonts w:hint="eastAsia" w:eastAsia="仿宋_GB2312" w:cs="仿宋_GB2312"/>
            <w:color w:val="FF0000"/>
            <w:sz w:val="32"/>
            <w:szCs w:val="32"/>
          </w:rPr>
          <w:delText>XX</w:delText>
        </w:r>
      </w:del>
      <w:del w:id="715" w:author="ONIN" w:date="2025-04-28T11:35:59Z">
        <w:r>
          <w:rPr>
            <w:rFonts w:hint="eastAsia" w:ascii="仿宋_GB2312" w:hAnsi="仿宋_GB2312" w:eastAsia="仿宋_GB2312" w:cs="仿宋_GB2312"/>
            <w:sz w:val="32"/>
            <w:szCs w:val="32"/>
          </w:rPr>
          <w:delText>日</w:delText>
        </w:r>
      </w:del>
    </w:p>
    <w:p w14:paraId="034B407A">
      <w:pPr>
        <w:ind w:firstLine="640" w:firstLineChars="200"/>
        <w:rPr>
          <w:del w:id="716" w:author="ONIN" w:date="2025-04-28T11:35:59Z"/>
          <w:rFonts w:ascii="仿宋_GB2312" w:hAnsi="仿宋_GB2312" w:eastAsia="仿宋_GB2312" w:cs="仿宋_GB2312"/>
          <w:color w:val="000000"/>
          <w:kern w:val="0"/>
          <w:sz w:val="32"/>
          <w:szCs w:val="32"/>
          <w:shd w:val="clear" w:color="auto" w:fill="FFFFFF"/>
          <w:lang w:bidi="ar"/>
        </w:rPr>
      </w:pPr>
    </w:p>
    <w:p w14:paraId="22DE4BB6">
      <w:pPr>
        <w:rPr>
          <w:del w:id="717" w:author="ONIN" w:date="2025-04-28T11:35:59Z"/>
          <w:rFonts w:ascii="仿宋_GB2312" w:hAnsi="仿宋_GB2312" w:eastAsia="仿宋_GB2312" w:cs="仿宋_GB2312"/>
          <w:color w:val="000000"/>
          <w:kern w:val="0"/>
          <w:sz w:val="32"/>
          <w:szCs w:val="32"/>
          <w:shd w:val="clear" w:color="auto" w:fill="FFFFFF"/>
          <w:lang w:bidi="ar"/>
        </w:rPr>
      </w:pPr>
      <w:del w:id="718" w:author="ONIN" w:date="2025-04-28T11:35:59Z">
        <w:r>
          <w:rPr>
            <w:rFonts w:ascii="仿宋_GB2312" w:hAnsi="仿宋_GB2312" w:eastAsia="仿宋_GB2312" w:cs="仿宋_GB2312"/>
            <w:color w:val="000000"/>
            <w:kern w:val="0"/>
            <w:sz w:val="32"/>
            <w:szCs w:val="32"/>
            <w:shd w:val="clear" w:color="auto" w:fill="FFFFFF"/>
            <w:lang w:bidi="ar"/>
          </w:rPr>
          <w:br w:type="page"/>
        </w:r>
      </w:del>
    </w:p>
    <w:p w14:paraId="7387BF84">
      <w:pPr>
        <w:pStyle w:val="2"/>
        <w:rPr>
          <w:rFonts w:ascii="黑体" w:hAnsi="黑体" w:eastAsia="黑体" w:cs="黑体"/>
          <w:lang w:val="en-US"/>
        </w:rPr>
      </w:pPr>
      <w:r>
        <w:rPr>
          <w:rFonts w:hint="eastAsia" w:ascii="黑体" w:hAnsi="黑体" w:eastAsia="黑体" w:cs="黑体"/>
        </w:rPr>
        <w:t>附件</w:t>
      </w:r>
      <w:r>
        <w:rPr>
          <w:rFonts w:hint="eastAsia" w:ascii="Times New Roman" w:hAnsi="Times New Roman" w:eastAsia="黑体" w:cs="黑体"/>
          <w:lang w:val="en-US"/>
        </w:rPr>
        <w:t>2</w:t>
      </w:r>
    </w:p>
    <w:p w14:paraId="4FBFA0A1">
      <w:pPr>
        <w:spacing w:before="242" w:line="560" w:lineRule="exact"/>
        <w:jc w:val="center"/>
        <w:rPr>
          <w:rFonts w:ascii="仿宋_GB2312" w:hAnsi="仿宋_GB2312" w:eastAsia="仿宋_GB2312" w:cs="仿宋_GB2312"/>
          <w:sz w:val="28"/>
          <w:szCs w:val="28"/>
        </w:rPr>
      </w:pPr>
      <w:r>
        <w:rPr>
          <w:rFonts w:hint="eastAsia" w:ascii="方正小标宋简体" w:hAnsi="方正小标宋简体" w:eastAsia="方正小标宋简体" w:cs="方正小标宋简体"/>
          <w:spacing w:val="2"/>
          <w:sz w:val="36"/>
          <w:szCs w:val="36"/>
        </w:rPr>
        <w:t>自愿参赛责任及风险告知书</w:t>
      </w:r>
    </w:p>
    <w:p w14:paraId="268F049B">
      <w:pPr>
        <w:spacing w:line="440" w:lineRule="exact"/>
        <w:ind w:firstLine="560" w:firstLineChars="200"/>
        <w:rPr>
          <w:rFonts w:ascii="仿宋_GB2312" w:hAnsi="仿宋_GB2312" w:eastAsia="仿宋_GB2312" w:cs="仿宋_GB2312"/>
          <w:sz w:val="28"/>
          <w:szCs w:val="28"/>
        </w:rPr>
      </w:pPr>
    </w:p>
    <w:p w14:paraId="15D62DAB">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一、本人(队)自愿报名参加</w:t>
      </w:r>
      <w:r>
        <w:rPr>
          <w:rFonts w:hint="eastAsia" w:eastAsia="仿宋_GB2312" w:cs="仿宋_GB2312"/>
          <w:color w:val="auto"/>
          <w:sz w:val="28"/>
          <w:szCs w:val="28"/>
        </w:rPr>
        <w:t>202</w:t>
      </w:r>
      <w:r>
        <w:rPr>
          <w:rFonts w:hint="eastAsia"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年天津市青少年</w:t>
      </w:r>
      <w:r>
        <w:rPr>
          <w:rFonts w:hint="eastAsia" w:ascii="仿宋_GB2312" w:hAnsi="仿宋_GB2312" w:eastAsia="仿宋_GB2312" w:cs="仿宋_GB2312"/>
          <w:color w:val="auto"/>
          <w:sz w:val="28"/>
          <w:szCs w:val="28"/>
          <w:lang w:val="en-US" w:eastAsia="zh-CN"/>
        </w:rPr>
        <w:t>垒球冠军赛</w:t>
      </w:r>
      <w:r>
        <w:rPr>
          <w:rFonts w:hint="eastAsia" w:ascii="仿宋_GB2312" w:hAnsi="仿宋_GB2312" w:eastAsia="仿宋_GB2312" w:cs="仿宋_GB2312"/>
          <w:color w:val="auto"/>
          <w:sz w:val="28"/>
          <w:szCs w:val="28"/>
        </w:rPr>
        <w:t>并签署</w:t>
      </w:r>
      <w:r>
        <w:rPr>
          <w:rFonts w:hint="eastAsia" w:ascii="仿宋_GB2312" w:hAnsi="仿宋_GB2312" w:eastAsia="仿宋_GB2312" w:cs="仿宋_GB2312"/>
          <w:sz w:val="28"/>
          <w:szCs w:val="28"/>
        </w:rPr>
        <w:t>本责任书。</w:t>
      </w:r>
    </w:p>
    <w:p w14:paraId="2B478FB2">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二、本人(队)已全面了解并同意遵守赛事方所制订的各项竞赛规程、规则及要求。</w:t>
      </w:r>
    </w:p>
    <w:p w14:paraId="0B71A6A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三、本人已完全了解自己的身体状况，确认自己身体健康状况良好，具备参赛条件，已为参赛做好充分准备；监护人经审慎评估，确认被监护人身体状况符合参赛条件，并自愿承担相应风险。</w:t>
      </w:r>
    </w:p>
    <w:p w14:paraId="02C96DF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四、本人(队)充分了解本次比赛可能出现的风险，且已准备必要的防范措施，以对自己（队员）安全负责的态度参赛。</w:t>
      </w:r>
    </w:p>
    <w:p w14:paraId="2F242BDF">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五、本人(队)愿意承担比赛期间发生的自身意外风险责任，且同意对于非赛事方原因造成的伤害等任何形式的损失，赛事方不承担任何形式的赔偿。</w:t>
      </w:r>
    </w:p>
    <w:p w14:paraId="59B072E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六、本人(队)同意接受办赛方在比赛期间提供的现场急救性质的医务治疗，但在离开现场后在医院救治等发生的相关费用由本人(队)负担。</w:t>
      </w:r>
    </w:p>
    <w:p w14:paraId="2B39FCA5">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七、本人(队)承诺参赛决不冒名顶替，否则自愿承担全部相关责任。</w:t>
      </w:r>
    </w:p>
    <w:p w14:paraId="5D10B3C3">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八、本人(队)及监护人已认真阅读并全面理解以上内容，且对上述所有内容予以确认并承担相应的相关责任。</w:t>
      </w:r>
    </w:p>
    <w:p w14:paraId="3967037C">
      <w:pPr>
        <w:pStyle w:val="2"/>
        <w:spacing w:before="135" w:line="380" w:lineRule="exact"/>
        <w:ind w:left="14" w:right="28" w:firstLine="570"/>
        <w:rPr>
          <w:rFonts w:ascii="楷体_GB2312" w:hAnsi="楷体_GB2312" w:eastAsia="楷体_GB2312" w:cs="楷体_GB2312"/>
          <w:spacing w:val="7"/>
          <w:sz w:val="28"/>
          <w:szCs w:val="28"/>
        </w:rPr>
      </w:pPr>
      <w:r>
        <w:rPr>
          <w:rFonts w:hint="eastAsia" w:ascii="楷体_GB2312" w:hAnsi="楷体_GB2312" w:eastAsia="楷体_GB2312" w:cs="楷体_GB2312"/>
          <w:spacing w:val="7"/>
          <w:sz w:val="28"/>
          <w:szCs w:val="28"/>
        </w:rPr>
        <w:t>(签名请用楷体字填写，务必清晰可辨)。</w:t>
      </w:r>
    </w:p>
    <w:p w14:paraId="3ED68705">
      <w:pPr>
        <w:pStyle w:val="2"/>
        <w:spacing w:before="135" w:line="380" w:lineRule="exact"/>
        <w:ind w:left="14" w:right="28" w:firstLine="570"/>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 xml:space="preserve">运动员姓名：             </w:t>
      </w:r>
    </w:p>
    <w:p w14:paraId="65E13364">
      <w:pPr>
        <w:pStyle w:val="2"/>
        <w:spacing w:before="135" w:line="380" w:lineRule="exact"/>
        <w:ind w:left="14" w:right="28" w:firstLine="570"/>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 xml:space="preserve">运动员家长(监护人)签名：            </w:t>
      </w:r>
    </w:p>
    <w:p w14:paraId="4002BE27">
      <w:pPr>
        <w:pStyle w:val="2"/>
        <w:spacing w:before="135" w:line="380" w:lineRule="exact"/>
        <w:ind w:left="14" w:right="28" w:firstLine="570"/>
        <w:rPr>
          <w:rFonts w:ascii="仿宋_GB2312" w:hAnsi="仿宋_GB2312" w:eastAsia="仿宋_GB2312" w:cs="仿宋_GB2312"/>
          <w:spacing w:val="7"/>
          <w:sz w:val="28"/>
          <w:szCs w:val="28"/>
        </w:rPr>
      </w:pPr>
      <w:r>
        <w:rPr>
          <w:rFonts w:hint="eastAsia" w:ascii="仿宋_GB2312" w:hAnsi="仿宋_GB2312" w:eastAsia="仿宋_GB2312" w:cs="仿宋_GB2312"/>
          <w:spacing w:val="7"/>
          <w:sz w:val="28"/>
          <w:szCs w:val="28"/>
        </w:rPr>
        <w:t xml:space="preserve">参赛单位(盖章):                    </w:t>
      </w:r>
      <w:r>
        <w:rPr>
          <w:rFonts w:hint="eastAsia" w:ascii="Times New Roman" w:hAnsi="Times New Roman" w:eastAsia="仿宋_GB2312" w:cs="仿宋_GB2312"/>
          <w:color w:val="FF0000"/>
          <w:spacing w:val="7"/>
          <w:sz w:val="28"/>
          <w:szCs w:val="28"/>
        </w:rPr>
        <w:t>202</w:t>
      </w:r>
      <w:r>
        <w:rPr>
          <w:rFonts w:hint="eastAsia" w:ascii="Times New Roman" w:hAnsi="Times New Roman" w:eastAsia="仿宋_GB2312" w:cs="仿宋_GB2312"/>
          <w:color w:val="FF0000"/>
          <w:spacing w:val="7"/>
          <w:sz w:val="28"/>
          <w:szCs w:val="28"/>
          <w:lang w:val="en-US"/>
        </w:rPr>
        <w:t>5</w:t>
      </w:r>
      <w:r>
        <w:rPr>
          <w:rFonts w:hint="eastAsia" w:ascii="仿宋_GB2312" w:hAnsi="仿宋_GB2312" w:eastAsia="仿宋_GB2312" w:cs="仿宋_GB2312"/>
          <w:spacing w:val="7"/>
          <w:sz w:val="28"/>
          <w:szCs w:val="28"/>
        </w:rPr>
        <w:t>年</w:t>
      </w:r>
      <w:r>
        <w:rPr>
          <w:rFonts w:hint="eastAsia" w:ascii="Times New Roman" w:hAnsi="Times New Roman" w:eastAsia="仿宋_GB2312" w:cs="仿宋_GB2312"/>
          <w:color w:val="FF0000"/>
          <w:spacing w:val="7"/>
          <w:sz w:val="28"/>
          <w:szCs w:val="28"/>
          <w:lang w:val="en-US"/>
        </w:rPr>
        <w:t>XX</w:t>
      </w:r>
      <w:r>
        <w:rPr>
          <w:rFonts w:hint="eastAsia" w:ascii="仿宋_GB2312" w:hAnsi="仿宋_GB2312" w:eastAsia="仿宋_GB2312" w:cs="仿宋_GB2312"/>
          <w:spacing w:val="7"/>
          <w:sz w:val="28"/>
          <w:szCs w:val="28"/>
        </w:rPr>
        <w:t>月</w:t>
      </w:r>
      <w:r>
        <w:rPr>
          <w:rFonts w:hint="eastAsia" w:ascii="Times New Roman" w:hAnsi="Times New Roman" w:eastAsia="仿宋_GB2312" w:cs="仿宋_GB2312"/>
          <w:color w:val="FF0000"/>
          <w:spacing w:val="7"/>
          <w:sz w:val="28"/>
          <w:szCs w:val="28"/>
          <w:lang w:val="en-US"/>
        </w:rPr>
        <w:t>XX</w:t>
      </w:r>
      <w:r>
        <w:rPr>
          <w:rFonts w:hint="eastAsia" w:ascii="仿宋_GB2312" w:hAnsi="仿宋_GB2312" w:eastAsia="仿宋_GB2312" w:cs="仿宋_GB2312"/>
          <w:spacing w:val="7"/>
          <w:sz w:val="28"/>
          <w:szCs w:val="28"/>
        </w:rPr>
        <w:t>日</w:t>
      </w:r>
    </w:p>
    <w:p w14:paraId="04CA796C">
      <w:pPr>
        <w:pStyle w:val="2"/>
        <w:spacing w:before="166" w:line="380" w:lineRule="exact"/>
        <w:ind w:left="11" w:right="40"/>
        <w:rPr>
          <w:del w:id="719" w:author="ONIN" w:date="2025-04-28T11:36:04Z"/>
          <w:rFonts w:ascii="楷体_GB2312" w:hAnsi="楷体_GB2312" w:eastAsia="楷体_GB2312" w:cs="楷体_GB2312"/>
          <w:spacing w:val="-7"/>
          <w:sz w:val="22"/>
          <w:szCs w:val="22"/>
        </w:rPr>
      </w:pPr>
      <w:r>
        <w:rPr>
          <w:rFonts w:hint="eastAsia" w:ascii="楷体_GB2312" w:hAnsi="楷体_GB2312" w:eastAsia="楷体_GB2312" w:cs="楷体_GB2312"/>
          <w:spacing w:val="3"/>
          <w:sz w:val="22"/>
          <w:szCs w:val="22"/>
        </w:rPr>
        <w:t>备注：本《告知书》为每名运动员</w:t>
      </w:r>
      <w:r>
        <w:rPr>
          <w:rFonts w:hint="eastAsia" w:ascii="Times New Roman" w:hAnsi="Times New Roman" w:eastAsia="楷体_GB2312" w:cs="楷体_GB2312"/>
          <w:spacing w:val="3"/>
          <w:sz w:val="22"/>
          <w:szCs w:val="22"/>
        </w:rPr>
        <w:t>1</w:t>
      </w:r>
      <w:r>
        <w:rPr>
          <w:rFonts w:hint="eastAsia" w:ascii="楷体_GB2312" w:hAnsi="楷体_GB2312" w:eastAsia="楷体_GB2312" w:cs="楷体_GB2312"/>
          <w:spacing w:val="3"/>
          <w:sz w:val="22"/>
          <w:szCs w:val="22"/>
        </w:rPr>
        <w:t>份，先由运动员本人及其监</w:t>
      </w:r>
      <w:r>
        <w:rPr>
          <w:rFonts w:hint="eastAsia" w:ascii="楷体_GB2312" w:hAnsi="楷体_GB2312" w:eastAsia="楷体_GB2312" w:cs="楷体_GB2312"/>
          <w:spacing w:val="2"/>
          <w:sz w:val="22"/>
          <w:szCs w:val="22"/>
        </w:rPr>
        <w:t>护人签字，后加</w:t>
      </w:r>
      <w:r>
        <w:rPr>
          <w:rFonts w:hint="eastAsia" w:ascii="楷体_GB2312" w:hAnsi="楷体_GB2312" w:eastAsia="楷体_GB2312" w:cs="楷体_GB2312"/>
          <w:sz w:val="22"/>
          <w:szCs w:val="22"/>
        </w:rPr>
        <w:t>盖参赛单位公章，最后将所有参赛运动员的《告知书》装订成册，并在领队会（技术会议）时提交</w:t>
      </w:r>
      <w:r>
        <w:rPr>
          <w:rFonts w:hint="eastAsia" w:ascii="楷体_GB2312" w:hAnsi="楷体_GB2312" w:eastAsia="楷体_GB2312" w:cs="楷体_GB2312"/>
          <w:spacing w:val="-7"/>
          <w:sz w:val="22"/>
          <w:szCs w:val="22"/>
        </w:rPr>
        <w:t>。</w:t>
      </w:r>
      <w:bookmarkStart w:id="0" w:name="_GoBack"/>
      <w:bookmarkEnd w:id="0"/>
    </w:p>
    <w:p w14:paraId="04CA796C">
      <w:pPr>
        <w:pStyle w:val="2"/>
        <w:spacing w:before="166" w:line="380" w:lineRule="exact"/>
        <w:ind w:left="11" w:right="40"/>
        <w:rPr>
          <w:del w:id="721" w:author="ONIN" w:date="2025-04-28T11:36:03Z"/>
          <w:rFonts w:ascii="黑体" w:hAnsi="黑体" w:eastAsia="黑体" w:cs="黑体"/>
          <w:lang w:val="en-US"/>
        </w:rPr>
        <w:pPrChange w:id="720" w:author="ONIN" w:date="2025-04-28T11:36:04Z">
          <w:pPr>
            <w:pStyle w:val="2"/>
          </w:pPr>
        </w:pPrChange>
      </w:pPr>
      <w:del w:id="722" w:author="ONIN" w:date="2025-04-28T11:36:03Z">
        <w:r>
          <w:rPr>
            <w:rFonts w:hint="eastAsia" w:ascii="黑体" w:hAnsi="黑体" w:eastAsia="黑体" w:cs="黑体"/>
            <w:lang w:val="en-US"/>
          </w:rPr>
          <w:delText>附件</w:delText>
        </w:r>
      </w:del>
      <w:del w:id="723" w:author="ONIN" w:date="2025-04-28T11:36:03Z">
        <w:r>
          <w:rPr>
            <w:rFonts w:hint="eastAsia" w:ascii="Times New Roman" w:hAnsi="Times New Roman" w:eastAsia="黑体" w:cs="黑体"/>
            <w:lang w:val="en-US"/>
          </w:rPr>
          <w:delText>3</w:delText>
        </w:r>
      </w:del>
    </w:p>
    <w:p w14:paraId="04CA796C">
      <w:pPr>
        <w:pStyle w:val="2"/>
        <w:spacing w:before="166" w:line="380" w:lineRule="exact"/>
        <w:ind w:left="11" w:right="40"/>
        <w:jc w:val="center"/>
        <w:rPr>
          <w:del w:id="725" w:author="ONIN" w:date="2025-04-28T11:36:03Z"/>
          <w:rFonts w:ascii="方正小标宋简体" w:hAnsi="方正小标宋简体" w:eastAsia="方正小标宋简体" w:cs="方正小标宋简体"/>
          <w:sz w:val="44"/>
          <w:szCs w:val="44"/>
        </w:rPr>
        <w:pPrChange w:id="724" w:author="ONIN" w:date="2025-04-28T11:36:04Z">
          <w:pPr>
            <w:spacing w:line="640" w:lineRule="exact"/>
            <w:jc w:val="center"/>
          </w:pPr>
        </w:pPrChange>
      </w:pPr>
      <w:del w:id="726" w:author="ONIN" w:date="2025-04-28T11:36:03Z">
        <w:r>
          <w:rPr>
            <w:rFonts w:hint="eastAsia" w:ascii="方正小标宋简体" w:hAnsi="方正小标宋简体" w:eastAsia="方正小标宋简体" w:cs="方正小标宋简体"/>
            <w:sz w:val="44"/>
            <w:szCs w:val="44"/>
          </w:rPr>
          <w:delText>赛风赛纪、反兴奋剂责任书</w:delText>
        </w:r>
      </w:del>
    </w:p>
    <w:p w14:paraId="04CA796C">
      <w:pPr>
        <w:pStyle w:val="2"/>
        <w:spacing w:before="166" w:line="380" w:lineRule="exact"/>
        <w:ind w:left="11" w:right="40"/>
        <w:rPr>
          <w:del w:id="728" w:author="ONIN" w:date="2025-04-28T11:36:03Z"/>
          <w:rFonts w:ascii="仿宋_GB2312" w:hAnsi="仿宋_GB2312" w:eastAsia="仿宋_GB2312" w:cs="仿宋_GB2312"/>
          <w:sz w:val="32"/>
          <w:szCs w:val="32"/>
        </w:rPr>
        <w:pPrChange w:id="727" w:author="ONIN" w:date="2025-04-28T11:36:04Z">
          <w:pPr/>
        </w:pPrChange>
      </w:pPr>
    </w:p>
    <w:p w14:paraId="04CA796C">
      <w:pPr>
        <w:pStyle w:val="2"/>
        <w:spacing w:before="166" w:line="380" w:lineRule="exact"/>
        <w:ind w:left="11" w:right="40" w:firstLineChars="200"/>
        <w:rPr>
          <w:del w:id="730" w:author="ONIN" w:date="2025-04-28T11:36:03Z"/>
          <w:rFonts w:ascii="仿宋_GB2312" w:hAnsi="仿宋_GB2312" w:eastAsia="仿宋_GB2312" w:cs="仿宋_GB2312"/>
          <w:sz w:val="32"/>
          <w:szCs w:val="32"/>
        </w:rPr>
        <w:pPrChange w:id="729" w:author="ONIN" w:date="2025-04-28T11:36:04Z">
          <w:pPr>
            <w:ind w:firstLine="640" w:firstLineChars="200"/>
          </w:pPr>
        </w:pPrChange>
      </w:pPr>
      <w:del w:id="731" w:author="ONIN" w:date="2025-04-28T11:36:03Z">
        <w:r>
          <w:rPr>
            <w:rFonts w:hint="eastAsia" w:ascii="仿宋_GB2312" w:hAnsi="仿宋_GB2312" w:eastAsia="仿宋_GB2312" w:cs="仿宋_GB2312"/>
            <w:sz w:val="32"/>
            <w:szCs w:val="32"/>
          </w:rPr>
          <w:delText>参赛运动员管理单位要认真贯彻执行《中华人民共和国体育法》、国务院《反兴奋剂条例》、国家体育总局《反兴奋剂管理办法》《体育赛事活动赛风赛纪管理办法》《</w:delText>
        </w:r>
      </w:del>
      <w:del w:id="732" w:author="ONIN" w:date="2025-04-28T11:36:03Z">
        <w:r>
          <w:rPr/>
          <w:fldChar w:fldCharType="begin"/>
        </w:r>
      </w:del>
      <w:del w:id="733" w:author="ONIN" w:date="2025-04-28T11:36:03Z">
        <w:r>
          <w:rPr/>
          <w:delInstrText xml:space="preserve"> HYPERLINK "https://law.wkinfo.com.cn/document/show?collection=legislation&amp;aid=MTAwMTMwMDM1NzY=&amp;language=中文" </w:delInstrText>
        </w:r>
      </w:del>
      <w:del w:id="734" w:author="ONIN" w:date="2025-04-28T11:36:03Z">
        <w:r>
          <w:rPr/>
          <w:fldChar w:fldCharType="separate"/>
        </w:r>
      </w:del>
      <w:del w:id="735" w:author="ONIN" w:date="2025-04-28T11:36:03Z">
        <w:r>
          <w:rPr>
            <w:rFonts w:hint="eastAsia" w:ascii="仿宋_GB2312" w:hAnsi="仿宋_GB2312" w:eastAsia="仿宋_GB2312" w:cs="仿宋_GB2312"/>
            <w:sz w:val="32"/>
            <w:szCs w:val="32"/>
          </w:rPr>
          <w:delText>体育赛事活动管理办法</w:delText>
        </w:r>
      </w:del>
      <w:del w:id="736" w:author="ONIN" w:date="2025-04-28T11:36:03Z">
        <w:r>
          <w:rPr>
            <w:rFonts w:hint="eastAsia" w:ascii="仿宋_GB2312" w:hAnsi="仿宋_GB2312" w:eastAsia="仿宋_GB2312" w:cs="仿宋_GB2312"/>
            <w:sz w:val="32"/>
            <w:szCs w:val="32"/>
          </w:rPr>
          <w:fldChar w:fldCharType="end"/>
        </w:r>
      </w:del>
      <w:del w:id="737" w:author="ONIN" w:date="2025-04-28T11:36:03Z">
        <w:r>
          <w:rPr>
            <w:rFonts w:hint="eastAsia" w:ascii="仿宋_GB2312" w:hAnsi="仿宋_GB2312" w:eastAsia="仿宋_GB2312" w:cs="仿宋_GB2312"/>
            <w:sz w:val="32"/>
            <w:szCs w:val="32"/>
          </w:rPr>
          <w:delText>》、天津市体育局《天津市贯彻〈体育赛事活动管理办法〉实施细则》以及其他有关规定，加强对所属运动员及其辅助人员的赛风赛纪、反兴奋剂宣传教育和管理，增强赛风赛纪和反兴奋剂意识，提高赛风赛纪和反兴奋剂工作水平。自签订《</w:delText>
        </w:r>
      </w:del>
      <w:del w:id="738" w:author="ONIN" w:date="2025-04-28T11:36:03Z">
        <w:r>
          <w:rPr>
            <w:rFonts w:hint="eastAsia" w:eastAsia="仿宋_GB2312" w:cs="仿宋_GB2312"/>
            <w:sz w:val="32"/>
            <w:szCs w:val="32"/>
          </w:rPr>
          <w:delText>20</w:delText>
        </w:r>
      </w:del>
      <w:del w:id="739" w:author="ONIN" w:date="2025-04-28T11:36:03Z">
        <w:r>
          <w:rPr>
            <w:rFonts w:hint="eastAsia" w:eastAsia="仿宋_GB2312" w:cs="仿宋_GB2312"/>
            <w:color w:val="auto"/>
            <w:sz w:val="32"/>
            <w:szCs w:val="32"/>
          </w:rPr>
          <w:delText>2</w:delText>
        </w:r>
      </w:del>
      <w:del w:id="740" w:author="ONIN" w:date="2025-04-28T11:36:03Z">
        <w:r>
          <w:rPr>
            <w:rFonts w:hint="eastAsia" w:eastAsia="仿宋_GB2312" w:cs="仿宋_GB2312"/>
            <w:color w:val="auto"/>
            <w:sz w:val="32"/>
            <w:szCs w:val="32"/>
            <w:lang w:val="en-US" w:eastAsia="zh-CN"/>
          </w:rPr>
          <w:delText>5</w:delText>
        </w:r>
      </w:del>
      <w:del w:id="741" w:author="ONIN" w:date="2025-04-28T11:36:03Z">
        <w:r>
          <w:rPr>
            <w:rFonts w:hint="eastAsia" w:ascii="仿宋_GB2312" w:hAnsi="仿宋_GB2312" w:eastAsia="仿宋_GB2312" w:cs="仿宋_GB2312"/>
            <w:sz w:val="32"/>
            <w:szCs w:val="32"/>
          </w:rPr>
          <w:delText>年天津市青少年</w:delText>
        </w:r>
      </w:del>
      <w:del w:id="742" w:author="ONIN" w:date="2025-04-28T11:36:03Z">
        <w:r>
          <w:rPr>
            <w:rFonts w:hint="eastAsia" w:ascii="仿宋_GB2312" w:hAnsi="仿宋_GB2312" w:eastAsia="仿宋_GB2312" w:cs="仿宋_GB2312"/>
            <w:color w:val="auto"/>
            <w:sz w:val="32"/>
            <w:szCs w:val="32"/>
            <w:lang w:val="en-US" w:eastAsia="zh-CN"/>
          </w:rPr>
          <w:delText>垒球冠军赛</w:delText>
        </w:r>
      </w:del>
      <w:del w:id="743" w:author="ONIN" w:date="2025-04-28T11:36:03Z">
        <w:r>
          <w:rPr>
            <w:rFonts w:hint="eastAsia" w:ascii="仿宋_GB2312" w:hAnsi="仿宋_GB2312" w:eastAsia="仿宋_GB2312" w:cs="仿宋_GB2312"/>
            <w:sz w:val="32"/>
            <w:szCs w:val="32"/>
          </w:rPr>
          <w:delText>赛风赛纪、反兴奋剂责任书》之日起至本次比赛结束，确保本单位所属运动员不发生任何赛风赛纪和兴奋剂违规事件。</w:delText>
        </w:r>
      </w:del>
    </w:p>
    <w:p w14:paraId="04CA796C">
      <w:pPr>
        <w:pStyle w:val="2"/>
        <w:spacing w:before="166" w:line="380" w:lineRule="exact"/>
        <w:ind w:left="11" w:right="40" w:firstLineChars="200"/>
        <w:rPr>
          <w:del w:id="745" w:author="ONIN" w:date="2025-04-28T11:36:03Z"/>
          <w:rFonts w:ascii="仿宋_GB2312" w:hAnsi="仿宋_GB2312" w:eastAsia="仿宋_GB2312" w:cs="仿宋_GB2312"/>
          <w:sz w:val="32"/>
          <w:szCs w:val="32"/>
        </w:rPr>
        <w:pPrChange w:id="744" w:author="ONIN" w:date="2025-04-28T11:36:04Z">
          <w:pPr>
            <w:ind w:firstLine="640" w:firstLineChars="200"/>
          </w:pPr>
        </w:pPrChange>
      </w:pPr>
      <w:del w:id="746" w:author="ONIN" w:date="2025-04-28T11:36:03Z">
        <w:r>
          <w:rPr>
            <w:rFonts w:hint="eastAsia" w:ascii="仿宋_GB2312" w:hAnsi="仿宋_GB2312" w:eastAsia="仿宋_GB2312" w:cs="仿宋_GB2312"/>
            <w:sz w:val="32"/>
            <w:szCs w:val="32"/>
          </w:rPr>
          <w:delText>如本单位所属运动员、教练员或其他辅助人员发生赛风赛纪、兴奋剂违规事件，将严格按照相关法律法规及规定给予当事人、相关人员和相关单位处罚、追责。</w:delText>
        </w:r>
      </w:del>
    </w:p>
    <w:p w14:paraId="04CA796C">
      <w:pPr>
        <w:pStyle w:val="2"/>
        <w:spacing w:before="166" w:line="380" w:lineRule="exact"/>
        <w:ind w:left="11" w:right="40"/>
        <w:rPr>
          <w:del w:id="748" w:author="ONIN" w:date="2025-04-28T11:36:03Z"/>
          <w:rFonts w:ascii="仿宋_GB2312" w:hAnsi="仿宋_GB2312" w:eastAsia="仿宋_GB2312" w:cs="仿宋_GB2312"/>
          <w:sz w:val="32"/>
          <w:szCs w:val="32"/>
        </w:rPr>
        <w:pPrChange w:id="747" w:author="ONIN" w:date="2025-04-28T11:36:04Z">
          <w:pPr/>
        </w:pPrChange>
      </w:pPr>
    </w:p>
    <w:p w14:paraId="04CA796C">
      <w:pPr>
        <w:pStyle w:val="2"/>
        <w:spacing w:before="166" w:line="380" w:lineRule="exact"/>
        <w:ind w:left="11" w:right="40"/>
        <w:rPr>
          <w:del w:id="750" w:author="ONIN" w:date="2025-04-28T11:36:03Z"/>
        </w:rPr>
        <w:pPrChange w:id="749" w:author="ONIN" w:date="2025-04-28T11:36:04Z">
          <w:pPr>
            <w:pStyle w:val="2"/>
          </w:pPr>
        </w:pPrChange>
      </w:pPr>
    </w:p>
    <w:p w14:paraId="04CA796C">
      <w:pPr>
        <w:pStyle w:val="2"/>
        <w:spacing w:before="166" w:line="380" w:lineRule="exact"/>
        <w:ind w:left="11" w:right="40" w:firstLineChars="1100"/>
        <w:rPr>
          <w:del w:id="752" w:author="ONIN" w:date="2025-04-28T11:36:03Z"/>
          <w:rFonts w:ascii="仿宋_GB2312" w:hAnsi="仿宋_GB2312" w:eastAsia="仿宋_GB2312" w:cs="仿宋_GB2312"/>
          <w:sz w:val="32"/>
          <w:szCs w:val="32"/>
        </w:rPr>
        <w:pPrChange w:id="751" w:author="ONIN" w:date="2025-04-28T11:36:04Z">
          <w:pPr>
            <w:ind w:firstLine="3520" w:firstLineChars="1100"/>
          </w:pPr>
        </w:pPrChange>
      </w:pPr>
      <w:del w:id="753" w:author="ONIN" w:date="2025-04-28T11:36:03Z">
        <w:r>
          <w:rPr>
            <w:rFonts w:hint="eastAsia" w:ascii="仿宋_GB2312" w:hAnsi="仿宋_GB2312" w:eastAsia="仿宋_GB2312" w:cs="仿宋_GB2312"/>
            <w:sz w:val="32"/>
            <w:szCs w:val="32"/>
          </w:rPr>
          <w:delText>参赛单位（盖章）:</w:delText>
        </w:r>
      </w:del>
      <w:del w:id="754" w:author="ONIN" w:date="2025-04-28T11:36:03Z">
        <w:r>
          <w:rPr>
            <w:rFonts w:hint="eastAsia" w:eastAsia="仿宋_GB2312" w:cs="仿宋_GB2312"/>
            <w:color w:val="FF0000"/>
            <w:sz w:val="32"/>
            <w:szCs w:val="32"/>
          </w:rPr>
          <w:delText>XXXX单位</w:delText>
        </w:r>
      </w:del>
    </w:p>
    <w:p w14:paraId="04CA796C">
      <w:pPr>
        <w:pStyle w:val="2"/>
        <w:spacing w:before="166" w:line="380" w:lineRule="exact"/>
        <w:ind w:left="11" w:right="40" w:firstLineChars="1400"/>
        <w:rPr>
          <w:rFonts w:ascii="Times New Roman Regular" w:hAnsi="Times New Roman Regular" w:eastAsia="仿宋_GB2312" w:cs="Times New Roman Regular"/>
          <w:color w:val="auto"/>
          <w:kern w:val="2"/>
          <w:sz w:val="30"/>
          <w:szCs w:val="30"/>
        </w:rPr>
        <w:pPrChange w:id="755" w:author="ONIN" w:date="2025-04-28T11:36:04Z">
          <w:pPr>
            <w:ind w:firstLine="4480" w:firstLineChars="1400"/>
          </w:pPr>
        </w:pPrChange>
      </w:pPr>
      <w:del w:id="756" w:author="ONIN" w:date="2025-04-28T11:36:03Z">
        <w:r>
          <w:rPr>
            <w:rFonts w:hint="eastAsia" w:eastAsia="仿宋_GB2312" w:cs="仿宋_GB2312"/>
            <w:color w:val="auto"/>
            <w:sz w:val="32"/>
            <w:szCs w:val="32"/>
          </w:rPr>
          <w:delText>202</w:delText>
        </w:r>
      </w:del>
      <w:del w:id="757" w:author="ONIN" w:date="2025-04-28T11:36:03Z">
        <w:r>
          <w:rPr>
            <w:rFonts w:hint="eastAsia" w:eastAsia="仿宋_GB2312" w:cs="仿宋_GB2312"/>
            <w:color w:val="auto"/>
            <w:sz w:val="32"/>
            <w:szCs w:val="32"/>
            <w:lang w:val="en-US" w:eastAsia="zh-CN"/>
          </w:rPr>
          <w:delText>5</w:delText>
        </w:r>
      </w:del>
      <w:del w:id="758" w:author="ONIN" w:date="2025-04-28T11:36:03Z">
        <w:r>
          <w:rPr>
            <w:rFonts w:hint="eastAsia" w:ascii="仿宋_GB2312" w:hAnsi="仿宋_GB2312" w:eastAsia="仿宋_GB2312" w:cs="仿宋_GB2312"/>
            <w:color w:val="auto"/>
            <w:sz w:val="32"/>
            <w:szCs w:val="32"/>
          </w:rPr>
          <w:delText>年</w:delText>
        </w:r>
      </w:del>
      <w:del w:id="759" w:author="ONIN" w:date="2025-04-28T11:36:03Z">
        <w:r>
          <w:rPr>
            <w:rFonts w:hint="eastAsia" w:eastAsia="仿宋_GB2312" w:cs="仿宋_GB2312"/>
            <w:color w:val="auto"/>
            <w:sz w:val="32"/>
            <w:szCs w:val="32"/>
          </w:rPr>
          <w:delText>XX</w:delText>
        </w:r>
      </w:del>
      <w:del w:id="760" w:author="ONIN" w:date="2025-04-28T11:36:03Z">
        <w:r>
          <w:rPr>
            <w:rFonts w:hint="eastAsia" w:ascii="仿宋_GB2312" w:hAnsi="仿宋_GB2312" w:eastAsia="仿宋_GB2312" w:cs="仿宋_GB2312"/>
            <w:color w:val="auto"/>
            <w:sz w:val="32"/>
            <w:szCs w:val="32"/>
          </w:rPr>
          <w:delText>月</w:delText>
        </w:r>
      </w:del>
      <w:del w:id="761" w:author="ONIN" w:date="2025-04-28T11:36:03Z">
        <w:r>
          <w:rPr>
            <w:rFonts w:hint="eastAsia" w:eastAsia="仿宋_GB2312" w:cs="仿宋_GB2312"/>
            <w:color w:val="auto"/>
            <w:sz w:val="32"/>
            <w:szCs w:val="32"/>
          </w:rPr>
          <w:delText>XX</w:delText>
        </w:r>
      </w:del>
      <w:del w:id="762" w:author="ONIN" w:date="2025-04-28T11:36:03Z">
        <w:r>
          <w:rPr>
            <w:rFonts w:hint="eastAsia" w:ascii="仿宋_GB2312" w:hAnsi="仿宋_GB2312" w:eastAsia="仿宋_GB2312" w:cs="仿宋_GB2312"/>
            <w:color w:val="auto"/>
            <w:sz w:val="32"/>
            <w:szCs w:val="32"/>
          </w:rPr>
          <w:delText>日</w:delText>
        </w:r>
      </w:del>
    </w:p>
    <w:sectPr>
      <w:headerReference r:id="rId3" w:type="default"/>
      <w:footerReference r:id="rId4" w:type="default"/>
      <w:footerReference r:id="rId5" w:type="even"/>
      <w:pgSz w:w="11906" w:h="16838"/>
      <w:pgMar w:top="2098" w:right="1587"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73DDF3">
    <w:pPr>
      <w:pStyle w:val="3"/>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AFCBBC6">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AFCBBC6">
                    <w:pPr>
                      <w:pStyle w:val="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1 -</w:t>
                    </w:r>
                    <w:r>
                      <w:rPr>
                        <w:rFonts w:hint="eastAsia" w:asciiTheme="minorEastAsia" w:hAnsiTheme="minorEastAsia" w:eastAsiaTheme="minorEastAsia" w:cstheme="minorEastAsia"/>
                        <w:sz w:val="28"/>
                        <w:szCs w:val="28"/>
                      </w:rPr>
                      <w:fldChar w:fldCharType="end"/>
                    </w:r>
                  </w:p>
                </w:txbxContent>
              </v:textbox>
            </v:shape>
          </w:pict>
        </mc:Fallback>
      </mc:AlternateContent>
    </w:r>
  </w:p>
  <w:p w14:paraId="67593CCA">
    <w:pPr>
      <w:pStyle w:val="3"/>
      <w:tabs>
        <w:tab w:val="center" w:pos="4535"/>
        <w:tab w:val="right" w:pos="9070"/>
        <w:tab w:val="clear" w:pos="4153"/>
        <w:tab w:val="clear" w:pos="8306"/>
      </w:tab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D3416">
    <w:pPr>
      <w:pStyle w:val="3"/>
      <w:framePr w:wrap="around" w:vAnchor="text" w:hAnchor="margin" w:xAlign="center" w:y="1"/>
      <w:rPr>
        <w:rStyle w:val="8"/>
      </w:rPr>
    </w:pPr>
    <w:r>
      <w:fldChar w:fldCharType="begin"/>
    </w:r>
    <w:r>
      <w:rPr>
        <w:rStyle w:val="8"/>
      </w:rPr>
      <w:instrText xml:space="preserve">PAGE  </w:instrText>
    </w:r>
    <w:r>
      <w:fldChar w:fldCharType="end"/>
    </w:r>
  </w:p>
  <w:p w14:paraId="3190207C">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C9CD4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7470D6"/>
    <w:multiLevelType w:val="singleLevel"/>
    <w:tmpl w:val="587470D6"/>
    <w:lvl w:ilvl="0" w:tentative="0">
      <w:start w:val="2"/>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IN">
    <w15:presenceInfo w15:providerId="WPS Office" w15:userId="947937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513743"/>
    <w:rsid w:val="24AD693F"/>
    <w:rsid w:val="47BF46F1"/>
    <w:rsid w:val="585F206F"/>
    <w:rsid w:val="5C3043E8"/>
    <w:rsid w:val="6D513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eastAsia="仿宋_GB2312"/>
      <w:sz w:val="28"/>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8">
    <w:name w:val="page number"/>
    <w:basedOn w:val="7"/>
    <w:qFormat/>
    <w:uiPriority w:val="0"/>
  </w:style>
  <w:style w:type="paragraph" w:customStyle="1" w:styleId="9">
    <w:name w:val="_Style 4"/>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5080</Words>
  <Characters>5333</Characters>
  <Lines>0</Lines>
  <Paragraphs>0</Paragraphs>
  <TotalTime>35</TotalTime>
  <ScaleCrop>false</ScaleCrop>
  <LinksUpToDate>false</LinksUpToDate>
  <CharactersWithSpaces>5435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2025-04-22T03:25:00Z</dcterms:created>
  <dc:creator>哎呦喂</dc:creator>
  <cp:lastModifiedBy>ONIN</cp:lastModifiedBy>
  <dcterms:modified xsi:type="dcterms:W3CDTF">2025-04-28T03:36:06Z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A4816EF4D89644789FBD3A09F9D311E2_11</vt:lpwstr>
  </property>
  <property fmtid="{D5CDD505-2E9C-101B-9397-08002B2CF9AE}" pid="4" name="KSOTemplateDocerSaveRecord">
    <vt:lpwstr>eyJoZGlkIjoiOTEwNGVjZWQ4MmViYjQ4YmRjZDY5MGU2ZWMwN2I1NDIiLCJ1c2VySWQiOiIzMDUxNDI4MzUifQ==</vt:lpwstr>
  </property>
</Properties>
</file>