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5B0D5">
      <w:pPr>
        <w:pStyle w:val="2"/>
        <w:tabs>
          <w:tab w:val="left" w:pos="8820"/>
        </w:tabs>
        <w:spacing w:line="640" w:lineRule="exact"/>
        <w:ind w:left="0" w:right="24"/>
        <w:jc w:val="center"/>
        <w:rPr>
          <w:del w:id="0" w:author="ONIN" w:date="2025-06-09T10:38:50Z"/>
          <w:rFonts w:hint="eastAsia" w:ascii="方正小标宋简体" w:hAnsi="方正小标宋_GBK" w:eastAsia="方正小标宋简体" w:cs="方正小标宋_GBK"/>
          <w:color w:val="auto"/>
          <w:sz w:val="44"/>
          <w:szCs w:val="44"/>
          <w:lang w:val="en-US" w:eastAsia="zh-CN"/>
        </w:rPr>
      </w:pPr>
      <w:del w:id="1" w:author="ONIN" w:date="2025-06-09T10:38:50Z">
        <w:r>
          <w:rPr>
            <w:rFonts w:hint="eastAsia" w:ascii="方正小标宋简体" w:hAnsi="方正小标宋简体" w:eastAsia="方正小标宋简体" w:cs="方正小标宋简体"/>
            <w:color w:val="auto"/>
            <w:sz w:val="44"/>
            <w:szCs w:val="44"/>
            <w:lang w:val="en-US"/>
          </w:rPr>
          <w:delText>202</w:delText>
        </w:r>
      </w:del>
      <w:del w:id="2" w:author="ONIN" w:date="2025-06-09T10:38:50Z">
        <w:r>
          <w:rPr>
            <w:rFonts w:hint="eastAsia" w:ascii="方正小标宋简体" w:hAnsi="方正小标宋简体" w:eastAsia="方正小标宋简体" w:cs="方正小标宋简体"/>
            <w:color w:val="auto"/>
            <w:sz w:val="44"/>
            <w:szCs w:val="44"/>
            <w:lang w:val="en-US" w:eastAsia="zh-CN"/>
          </w:rPr>
          <w:delText>5</w:delText>
        </w:r>
      </w:del>
      <w:del w:id="3" w:author="ONIN" w:date="2025-06-09T10:38:50Z">
        <w:r>
          <w:rPr>
            <w:rFonts w:hint="eastAsia" w:ascii="方正小标宋简体" w:hAnsi="方正小标宋_GBK" w:eastAsia="方正小标宋简体" w:cs="方正小标宋_GBK"/>
            <w:color w:val="auto"/>
            <w:sz w:val="44"/>
            <w:szCs w:val="44"/>
            <w:lang w:val="en-US"/>
          </w:rPr>
          <w:delText>年天津市青少年</w:delText>
        </w:r>
      </w:del>
      <w:del w:id="4" w:author="ONIN" w:date="2025-06-09T10:38:50Z">
        <w:r>
          <w:rPr>
            <w:rFonts w:hint="eastAsia" w:ascii="方正小标宋简体" w:hAnsi="方正小标宋_GBK" w:eastAsia="方正小标宋简体" w:cs="方正小标宋_GBK"/>
            <w:color w:val="auto"/>
            <w:sz w:val="44"/>
            <w:szCs w:val="44"/>
            <w:lang w:val="en-US" w:eastAsia="zh-CN"/>
          </w:rPr>
          <w:delText>中国式摔跤锦标赛</w:delText>
        </w:r>
      </w:del>
    </w:p>
    <w:p w14:paraId="4937E1FD">
      <w:pPr>
        <w:pStyle w:val="2"/>
        <w:tabs>
          <w:tab w:val="left" w:pos="8820"/>
        </w:tabs>
        <w:spacing w:line="640" w:lineRule="exact"/>
        <w:ind w:left="0" w:right="24"/>
        <w:jc w:val="center"/>
        <w:rPr>
          <w:del w:id="5" w:author="ONIN" w:date="2025-06-09T10:38:50Z"/>
          <w:rFonts w:ascii="仿宋_GB2312" w:hAnsi="仿宋_GB2312" w:eastAsia="仿宋_GB2312" w:cs="仿宋_GB2312"/>
          <w:color w:val="auto"/>
        </w:rPr>
      </w:pPr>
      <w:del w:id="6" w:author="ONIN" w:date="2025-06-09T10:38:50Z">
        <w:r>
          <w:rPr>
            <w:rFonts w:hint="eastAsia" w:ascii="方正小标宋简体" w:hAnsi="方正小标宋_GBK" w:eastAsia="方正小标宋简体" w:cs="方正小标宋_GBK"/>
            <w:color w:val="auto"/>
            <w:sz w:val="44"/>
            <w:szCs w:val="44"/>
          </w:rPr>
          <w:delText>竞赛规程</w:delText>
        </w:r>
      </w:del>
    </w:p>
    <w:p w14:paraId="72A686BC">
      <w:pPr>
        <w:pStyle w:val="2"/>
        <w:rPr>
          <w:del w:id="7" w:author="ONIN" w:date="2025-06-09T10:38:50Z"/>
          <w:lang w:val="en-US"/>
        </w:rPr>
      </w:pPr>
    </w:p>
    <w:p w14:paraId="367A0E2F">
      <w:pPr>
        <w:ind w:firstLine="639" w:firstLineChars="213"/>
        <w:rPr>
          <w:del w:id="8" w:author="ONIN" w:date="2025-06-09T10:38:50Z"/>
          <w:rFonts w:ascii="黑体" w:hAnsi="黑体" w:eastAsia="黑体" w:cs="黑体"/>
          <w:sz w:val="30"/>
          <w:szCs w:val="30"/>
        </w:rPr>
      </w:pPr>
      <w:del w:id="9" w:author="ONIN" w:date="2025-06-09T10:38:50Z">
        <w:r>
          <w:rPr>
            <w:rFonts w:hint="eastAsia" w:ascii="黑体" w:hAnsi="黑体" w:eastAsia="黑体" w:cs="黑体"/>
            <w:sz w:val="30"/>
            <w:szCs w:val="30"/>
          </w:rPr>
          <w:delText>一、组织单位</w:delText>
        </w:r>
      </w:del>
    </w:p>
    <w:p w14:paraId="2B05CA30">
      <w:pPr>
        <w:ind w:firstLine="639" w:firstLineChars="213"/>
        <w:rPr>
          <w:del w:id="10" w:author="ONIN" w:date="2025-06-09T10:38:50Z"/>
          <w:rFonts w:ascii="楷体_GB2312" w:hAnsi="楷体_GB2312" w:eastAsia="楷体_GB2312" w:cs="楷体_GB2312"/>
          <w:sz w:val="30"/>
          <w:szCs w:val="30"/>
        </w:rPr>
      </w:pPr>
      <w:del w:id="11" w:author="ONIN" w:date="2025-06-09T10:38:50Z">
        <w:r>
          <w:rPr>
            <w:rFonts w:hint="eastAsia" w:ascii="楷体_GB2312" w:hAnsi="楷体_GB2312" w:eastAsia="楷体_GB2312" w:cs="楷体_GB2312"/>
            <w:sz w:val="30"/>
            <w:szCs w:val="30"/>
          </w:rPr>
          <w:delText>（一）主办单位</w:delText>
        </w:r>
      </w:del>
    </w:p>
    <w:p w14:paraId="65D8F4C1">
      <w:pPr>
        <w:ind w:firstLine="639" w:firstLineChars="213"/>
        <w:rPr>
          <w:del w:id="12" w:author="ONIN" w:date="2025-06-09T10:38:50Z"/>
          <w:rFonts w:ascii="仿宋_GB2312" w:eastAsia="仿宋_GB2312"/>
          <w:color w:val="FF0000"/>
          <w:sz w:val="30"/>
          <w:szCs w:val="30"/>
        </w:rPr>
      </w:pPr>
      <w:del w:id="13" w:author="ONIN" w:date="2025-06-09T10:38:50Z">
        <w:r>
          <w:rPr>
            <w:rFonts w:hint="eastAsia" w:ascii="仿宋_GB2312" w:eastAsia="仿宋_GB2312"/>
            <w:color w:val="auto"/>
            <w:sz w:val="30"/>
            <w:szCs w:val="30"/>
          </w:rPr>
          <w:delText>天津市体育局</w:delText>
        </w:r>
      </w:del>
    </w:p>
    <w:p w14:paraId="267684C1">
      <w:pPr>
        <w:ind w:firstLine="639" w:firstLineChars="213"/>
        <w:rPr>
          <w:del w:id="14" w:author="ONIN" w:date="2025-06-09T10:38:50Z"/>
          <w:rFonts w:ascii="楷体_GB2312" w:hAnsi="楷体_GB2312" w:eastAsia="楷体_GB2312" w:cs="楷体_GB2312"/>
          <w:sz w:val="30"/>
          <w:szCs w:val="30"/>
        </w:rPr>
      </w:pPr>
      <w:del w:id="15" w:author="ONIN" w:date="2025-06-09T10:38:50Z">
        <w:r>
          <w:rPr>
            <w:rFonts w:hint="eastAsia" w:ascii="楷体_GB2312" w:hAnsi="楷体_GB2312" w:eastAsia="楷体_GB2312" w:cs="楷体_GB2312"/>
            <w:sz w:val="30"/>
            <w:szCs w:val="30"/>
          </w:rPr>
          <w:delText>（二）承办单位</w:delText>
        </w:r>
      </w:del>
    </w:p>
    <w:p w14:paraId="2B27F728">
      <w:pPr>
        <w:ind w:firstLine="639" w:firstLineChars="213"/>
        <w:rPr>
          <w:del w:id="16" w:author="ONIN" w:date="2025-06-09T10:38:50Z"/>
          <w:rFonts w:eastAsia="仿宋_GB2312"/>
          <w:color w:val="auto"/>
          <w:sz w:val="30"/>
          <w:szCs w:val="30"/>
        </w:rPr>
      </w:pPr>
      <w:del w:id="17" w:author="ONIN" w:date="2025-06-09T10:38:50Z">
        <w:r>
          <w:rPr>
            <w:rFonts w:hint="eastAsia" w:eastAsia="仿宋_GB2312"/>
            <w:color w:val="auto"/>
            <w:sz w:val="30"/>
            <w:szCs w:val="30"/>
          </w:rPr>
          <w:delText>天津市</w:delText>
        </w:r>
      </w:del>
      <w:del w:id="18" w:author="ONIN" w:date="2025-06-09T10:38:50Z">
        <w:r>
          <w:rPr>
            <w:rFonts w:hint="eastAsia" w:eastAsia="仿宋_GB2312"/>
            <w:color w:val="auto"/>
            <w:sz w:val="30"/>
            <w:szCs w:val="30"/>
            <w:lang w:val="en-US" w:eastAsia="zh-CN"/>
          </w:rPr>
          <w:delText>举重摔跤柔道拳击跆拳道</w:delText>
        </w:r>
      </w:del>
      <w:del w:id="19" w:author="ONIN" w:date="2025-06-09T10:38:50Z">
        <w:r>
          <w:rPr>
            <w:rFonts w:hint="eastAsia" w:eastAsia="仿宋_GB2312"/>
            <w:color w:val="auto"/>
            <w:sz w:val="30"/>
            <w:szCs w:val="30"/>
          </w:rPr>
          <w:delText>运动</w:delText>
        </w:r>
      </w:del>
      <w:del w:id="20" w:author="ONIN" w:date="2025-06-09T10:38:50Z">
        <w:r>
          <w:rPr>
            <w:rFonts w:eastAsia="仿宋_GB2312"/>
            <w:color w:val="auto"/>
            <w:sz w:val="30"/>
            <w:szCs w:val="30"/>
          </w:rPr>
          <w:delText>管理中心</w:delText>
        </w:r>
      </w:del>
    </w:p>
    <w:p w14:paraId="4EB61780">
      <w:pPr>
        <w:ind w:firstLine="639" w:firstLineChars="213"/>
        <w:rPr>
          <w:del w:id="21" w:author="ONIN" w:date="2025-06-09T10:38:50Z"/>
          <w:rFonts w:ascii="楷体_GB2312" w:hAnsi="楷体_GB2312" w:eastAsia="楷体_GB2312" w:cs="楷体_GB2312"/>
          <w:sz w:val="30"/>
          <w:szCs w:val="30"/>
        </w:rPr>
      </w:pPr>
      <w:del w:id="22" w:author="ONIN" w:date="2025-06-09T10:38:50Z">
        <w:r>
          <w:rPr>
            <w:rFonts w:hint="eastAsia" w:ascii="楷体_GB2312" w:hAnsi="楷体_GB2312" w:eastAsia="楷体_GB2312" w:cs="楷体_GB2312"/>
            <w:sz w:val="30"/>
            <w:szCs w:val="30"/>
          </w:rPr>
          <w:delText>（三）协办单位</w:delText>
        </w:r>
      </w:del>
    </w:p>
    <w:p w14:paraId="7559276B">
      <w:pPr>
        <w:ind w:firstLine="639" w:firstLineChars="213"/>
        <w:rPr>
          <w:del w:id="23" w:author="ONIN" w:date="2025-06-09T10:38:50Z"/>
          <w:rFonts w:eastAsia="仿宋_GB2312"/>
          <w:color w:val="FFFFFF" w:themeColor="background1"/>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del w:id="24" w:author="ONIN" w:date="2025-06-09T10:38:50Z">
        <w:r>
          <w:rPr>
            <w:rFonts w:hint="eastAsia" w:eastAsia="仿宋_GB2312"/>
            <w:color w:val="FFFFFF" w:themeColor="background1"/>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delText>天津</w:delText>
        </w:r>
      </w:del>
      <w:ins w:id="25" w:author="Administrator" w:date="2025-06-04T15:07:47Z">
        <w:del w:id="26" w:author="ONIN" w:date="2025-06-09T10:38:50Z">
          <w:r>
            <w:rPr>
              <w:rFonts w:hint="eastAsia" w:eastAsia="仿宋_GB2312"/>
              <w:color w:val="FFFFFF" w:themeColor="background1"/>
              <w:sz w:val="30"/>
              <w:szCs w:val="30"/>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delText>市</w:delText>
          </w:r>
        </w:del>
      </w:ins>
      <w:del w:id="27" w:author="ONIN" w:date="2025-06-09T10:38:50Z">
        <w:r>
          <w:rPr>
            <w:rFonts w:hint="eastAsia" w:eastAsia="仿宋_GB2312"/>
            <w:color w:val="FFFFFF" w:themeColor="background1"/>
            <w:sz w:val="30"/>
            <w:szCs w:val="30"/>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delText>中国式摔跤</w:delText>
        </w:r>
      </w:del>
      <w:del w:id="28" w:author="ONIN" w:date="2025-06-09T10:38:50Z">
        <w:r>
          <w:rPr>
            <w:rFonts w:eastAsia="仿宋_GB2312"/>
            <w:color w:val="FFFFFF" w:themeColor="background1"/>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delText>协会</w:delText>
        </w:r>
      </w:del>
    </w:p>
    <w:p w14:paraId="7563A28A">
      <w:pPr>
        <w:ind w:firstLine="639" w:firstLineChars="213"/>
        <w:rPr>
          <w:del w:id="29" w:author="ONIN" w:date="2025-06-09T10:38:50Z"/>
          <w:rFonts w:ascii="黑体" w:hAnsi="黑体" w:eastAsia="黑体" w:cs="黑体"/>
          <w:sz w:val="30"/>
          <w:szCs w:val="30"/>
        </w:rPr>
      </w:pPr>
      <w:del w:id="30" w:author="ONIN" w:date="2025-06-09T10:38:50Z">
        <w:r>
          <w:rPr>
            <w:rFonts w:hint="eastAsia" w:ascii="黑体" w:hAnsi="黑体" w:eastAsia="黑体" w:cs="黑体"/>
            <w:sz w:val="30"/>
            <w:szCs w:val="30"/>
          </w:rPr>
          <w:delText>二、竞赛日期和地点</w:delText>
        </w:r>
      </w:del>
    </w:p>
    <w:p w14:paraId="3E5677BF">
      <w:pPr>
        <w:ind w:firstLine="639" w:firstLineChars="213"/>
        <w:rPr>
          <w:del w:id="31" w:author="ONIN" w:date="2025-06-09T10:38:50Z"/>
          <w:rFonts w:ascii="仿宋_GB2312" w:hAnsi="仿宋_GB2312" w:eastAsia="仿宋_GB2312" w:cs="仿宋_GB2312"/>
          <w:color w:val="auto"/>
          <w:sz w:val="30"/>
          <w:szCs w:val="30"/>
        </w:rPr>
      </w:pPr>
      <w:del w:id="32" w:author="ONIN" w:date="2025-06-09T10:38:50Z">
        <w:r>
          <w:rPr>
            <w:rFonts w:hint="eastAsia" w:ascii="Times New Roman" w:hAnsi="Times New Roman" w:eastAsia="仿宋_GB2312" w:cs="仿宋_GB2312"/>
            <w:color w:val="auto"/>
            <w:sz w:val="30"/>
            <w:szCs w:val="30"/>
          </w:rPr>
          <w:delText>202</w:delText>
        </w:r>
      </w:del>
      <w:del w:id="33" w:author="ONIN" w:date="2025-06-09T10:38:50Z">
        <w:r>
          <w:rPr>
            <w:rFonts w:hint="eastAsia" w:ascii="Times New Roman" w:hAnsi="Times New Roman" w:eastAsia="仿宋_GB2312"/>
            <w:color w:val="auto"/>
            <w:sz w:val="30"/>
            <w:szCs w:val="30"/>
            <w:lang w:val="en-US" w:eastAsia="zh-CN"/>
          </w:rPr>
          <w:delText>5</w:delText>
        </w:r>
      </w:del>
      <w:del w:id="34" w:author="ONIN" w:date="2025-06-09T10:38:50Z">
        <w:r>
          <w:rPr>
            <w:rFonts w:hint="eastAsia" w:ascii="仿宋_GB2312" w:hAnsi="仿宋_GB2312" w:eastAsia="仿宋_GB2312" w:cs="仿宋_GB2312"/>
            <w:color w:val="auto"/>
            <w:sz w:val="30"/>
            <w:szCs w:val="30"/>
          </w:rPr>
          <w:delText>年</w:delText>
        </w:r>
      </w:del>
      <w:del w:id="35" w:author="ONIN" w:date="2025-06-09T10:38:50Z">
        <w:r>
          <w:rPr>
            <w:rFonts w:hint="eastAsia" w:eastAsia="仿宋_GB2312" w:cs="Times New Roman"/>
            <w:color w:val="auto"/>
            <w:sz w:val="30"/>
            <w:szCs w:val="30"/>
            <w:lang w:val="en-US" w:eastAsia="zh-CN"/>
          </w:rPr>
          <w:delText>7</w:delText>
        </w:r>
      </w:del>
      <w:del w:id="36" w:author="ONIN" w:date="2025-06-09T10:38:50Z">
        <w:r>
          <w:rPr>
            <w:rFonts w:hint="eastAsia" w:ascii="仿宋_GB2312" w:hAnsi="仿宋_GB2312" w:eastAsia="仿宋_GB2312" w:cs="仿宋_GB2312"/>
            <w:color w:val="auto"/>
            <w:sz w:val="30"/>
            <w:szCs w:val="30"/>
          </w:rPr>
          <w:delText>月</w:delText>
        </w:r>
      </w:del>
      <w:del w:id="37" w:author="ONIN" w:date="2025-06-09T10:38:50Z">
        <w:r>
          <w:rPr>
            <w:rFonts w:hint="eastAsia" w:ascii="Times New Roman" w:hAnsi="Times New Roman" w:eastAsia="仿宋_GB2312"/>
            <w:color w:val="auto"/>
            <w:sz w:val="30"/>
            <w:szCs w:val="30"/>
            <w:lang w:val="en-US" w:eastAsia="zh-CN"/>
          </w:rPr>
          <w:delText>1</w:delText>
        </w:r>
      </w:del>
      <w:del w:id="38" w:author="ONIN" w:date="2025-06-09T10:38:50Z">
        <w:r>
          <w:rPr>
            <w:rFonts w:hint="eastAsia" w:eastAsia="仿宋_GB2312"/>
            <w:color w:val="auto"/>
            <w:sz w:val="30"/>
            <w:szCs w:val="30"/>
            <w:lang w:val="en-US" w:eastAsia="zh-CN"/>
          </w:rPr>
          <w:delText>1</w:delText>
        </w:r>
      </w:del>
      <w:del w:id="39" w:author="ONIN" w:date="2025-06-09T10:38:50Z">
        <w:r>
          <w:rPr>
            <w:rFonts w:hint="eastAsia" w:ascii="仿宋_GB2312" w:hAnsi="仿宋_GB2312" w:eastAsia="仿宋_GB2312" w:cs="仿宋_GB2312"/>
            <w:color w:val="auto"/>
            <w:sz w:val="30"/>
            <w:szCs w:val="30"/>
          </w:rPr>
          <w:delText>日至</w:delText>
        </w:r>
      </w:del>
      <w:del w:id="40" w:author="ONIN" w:date="2025-06-09T10:38:50Z">
        <w:r>
          <w:rPr>
            <w:rFonts w:hint="eastAsia" w:ascii="Times New Roman" w:hAnsi="Times New Roman" w:eastAsia="仿宋_GB2312"/>
            <w:color w:val="auto"/>
            <w:sz w:val="30"/>
            <w:szCs w:val="30"/>
            <w:lang w:val="en-US" w:eastAsia="zh-CN"/>
          </w:rPr>
          <w:delText>1</w:delText>
        </w:r>
      </w:del>
      <w:del w:id="41" w:author="ONIN" w:date="2025-06-09T10:38:50Z">
        <w:r>
          <w:rPr>
            <w:rFonts w:hint="eastAsia" w:eastAsia="仿宋_GB2312"/>
            <w:color w:val="auto"/>
            <w:sz w:val="30"/>
            <w:szCs w:val="30"/>
            <w:lang w:val="en-US" w:eastAsia="zh-CN"/>
          </w:rPr>
          <w:delText>3</w:delText>
        </w:r>
      </w:del>
      <w:del w:id="42" w:author="ONIN" w:date="2025-06-09T10:38:50Z">
        <w:r>
          <w:rPr>
            <w:rFonts w:hint="eastAsia" w:ascii="仿宋_GB2312" w:hAnsi="仿宋_GB2312" w:eastAsia="仿宋_GB2312" w:cs="仿宋_GB2312"/>
            <w:color w:val="auto"/>
            <w:sz w:val="30"/>
            <w:szCs w:val="30"/>
          </w:rPr>
          <w:delText>日，在</w:delText>
        </w:r>
      </w:del>
      <w:del w:id="43" w:author="ONIN" w:date="2025-06-09T10:38:50Z">
        <w:r>
          <w:rPr>
            <w:rFonts w:hint="eastAsia" w:eastAsia="仿宋_GB2312"/>
            <w:color w:val="auto"/>
            <w:sz w:val="30"/>
            <w:szCs w:val="30"/>
            <w:lang w:val="en-US" w:eastAsia="zh-CN"/>
          </w:rPr>
          <w:delText>付村体育训练基地</w:delText>
        </w:r>
      </w:del>
      <w:del w:id="44" w:author="ONIN" w:date="2025-06-09T10:38:50Z">
        <w:r>
          <w:rPr>
            <w:rFonts w:hint="eastAsia" w:ascii="仿宋_GB2312" w:hAnsi="仿宋_GB2312" w:eastAsia="仿宋_GB2312" w:cs="仿宋_GB2312"/>
            <w:color w:val="auto"/>
            <w:sz w:val="30"/>
            <w:szCs w:val="30"/>
          </w:rPr>
          <w:delText>举行。</w:delText>
        </w:r>
      </w:del>
    </w:p>
    <w:p w14:paraId="16B3E0DE">
      <w:pPr>
        <w:pStyle w:val="7"/>
        <w:widowControl/>
        <w:numPr>
          <w:ilvl w:val="0"/>
          <w:numId w:val="1"/>
        </w:numPr>
        <w:spacing w:after="0" w:line="240" w:lineRule="auto"/>
        <w:ind w:firstLine="600" w:firstLineChars="200"/>
        <w:rPr>
          <w:del w:id="45" w:author="ONIN" w:date="2025-06-09T10:38:50Z"/>
          <w:rFonts w:ascii="黑体" w:hAnsi="黑体" w:eastAsia="黑体" w:cs="Times New Roman Regular"/>
          <w:color w:val="auto"/>
          <w:sz w:val="30"/>
          <w:szCs w:val="30"/>
        </w:rPr>
      </w:pPr>
      <w:del w:id="46" w:author="ONIN" w:date="2025-06-09T10:38:50Z">
        <w:r>
          <w:rPr>
            <w:rFonts w:ascii="黑体" w:hAnsi="黑体" w:eastAsia="黑体" w:cs="Times New Roman Regular"/>
            <w:color w:val="auto"/>
            <w:sz w:val="30"/>
            <w:szCs w:val="30"/>
          </w:rPr>
          <w:delText>竞赛项目</w:delText>
        </w:r>
      </w:del>
    </w:p>
    <w:p w14:paraId="1D607A54">
      <w:pPr>
        <w:pStyle w:val="7"/>
        <w:widowControl/>
        <w:spacing w:after="0" w:line="240" w:lineRule="auto"/>
        <w:ind w:firstLine="600" w:firstLineChars="200"/>
        <w:rPr>
          <w:del w:id="47" w:author="ONIN" w:date="2025-06-09T10:38:50Z"/>
          <w:rFonts w:hint="eastAsia" w:ascii="Times New Roman" w:hAnsi="Times New Roman" w:eastAsia="仿宋_GB2312" w:cs="Times New Roman"/>
          <w:color w:val="auto"/>
          <w:kern w:val="2"/>
          <w:sz w:val="30"/>
          <w:szCs w:val="30"/>
          <w:lang w:val="en-US" w:eastAsia="zh-CN" w:bidi="ar-SA"/>
        </w:rPr>
      </w:pPr>
      <w:del w:id="48" w:author="ONIN" w:date="2025-06-09T10:38:50Z">
        <w:r>
          <w:rPr>
            <w:rFonts w:hint="eastAsia" w:ascii="Times New Roman" w:hAnsi="Times New Roman" w:eastAsia="仿宋_GB2312" w:cs="Times New Roman"/>
            <w:color w:val="auto"/>
            <w:kern w:val="2"/>
            <w:sz w:val="30"/>
            <w:szCs w:val="30"/>
            <w:lang w:val="en-US" w:eastAsia="zh-CN" w:bidi="ar-SA"/>
          </w:rPr>
          <w:delText>个人赛</w:delText>
        </w:r>
      </w:del>
    </w:p>
    <w:p w14:paraId="3B3E7166">
      <w:pPr>
        <w:pStyle w:val="7"/>
        <w:widowControl/>
        <w:spacing w:after="0" w:line="240" w:lineRule="auto"/>
        <w:ind w:firstLine="600" w:firstLineChars="200"/>
        <w:rPr>
          <w:del w:id="49" w:author="ONIN" w:date="2025-06-09T10:38:50Z"/>
          <w:rFonts w:ascii="黑体" w:hAnsi="黑体" w:eastAsia="黑体" w:cs="Times New Roman Regular"/>
          <w:color w:val="auto"/>
          <w:kern w:val="2"/>
          <w:sz w:val="30"/>
          <w:szCs w:val="30"/>
        </w:rPr>
      </w:pPr>
      <w:del w:id="50" w:author="ONIN" w:date="2025-06-09T10:38:50Z">
        <w:r>
          <w:rPr>
            <w:rFonts w:hint="eastAsia" w:ascii="黑体" w:hAnsi="黑体" w:eastAsia="黑体" w:cs="Times New Roman Regular"/>
            <w:color w:val="auto"/>
            <w:kern w:val="2"/>
            <w:sz w:val="30"/>
            <w:szCs w:val="30"/>
          </w:rPr>
          <w:delText>四</w:delText>
        </w:r>
      </w:del>
      <w:del w:id="51" w:author="ONIN" w:date="2025-06-09T10:38:50Z">
        <w:r>
          <w:rPr>
            <w:rFonts w:ascii="黑体" w:hAnsi="黑体" w:eastAsia="黑体" w:cs="Times New Roman Regular"/>
            <w:color w:val="auto"/>
            <w:kern w:val="2"/>
            <w:sz w:val="30"/>
            <w:szCs w:val="30"/>
          </w:rPr>
          <w:delText>、竞赛组别年龄与</w:delText>
        </w:r>
      </w:del>
      <w:del w:id="52" w:author="ONIN" w:date="2025-06-09T10:38:50Z">
        <w:r>
          <w:rPr>
            <w:rFonts w:hint="eastAsia" w:ascii="黑体" w:hAnsi="黑体" w:eastAsia="黑体" w:cs="Times New Roman Regular"/>
            <w:color w:val="auto"/>
            <w:kern w:val="2"/>
            <w:sz w:val="30"/>
            <w:szCs w:val="30"/>
          </w:rPr>
          <w:delText>小项</w:delText>
        </w:r>
      </w:del>
      <w:del w:id="53" w:author="ONIN" w:date="2025-06-09T10:38:50Z">
        <w:r>
          <w:rPr>
            <w:rFonts w:ascii="黑体" w:hAnsi="黑体" w:eastAsia="黑体" w:cs="Times New Roman Regular"/>
            <w:color w:val="auto"/>
            <w:kern w:val="2"/>
            <w:sz w:val="30"/>
            <w:szCs w:val="30"/>
          </w:rPr>
          <w:delText>设置</w:delText>
        </w:r>
      </w:del>
    </w:p>
    <w:p w14:paraId="2346911A">
      <w:pPr>
        <w:pStyle w:val="7"/>
        <w:widowControl/>
        <w:spacing w:after="0" w:line="240" w:lineRule="auto"/>
        <w:ind w:firstLine="600" w:firstLineChars="200"/>
        <w:rPr>
          <w:del w:id="54" w:author="ONIN" w:date="2025-06-09T10:38:50Z"/>
          <w:rFonts w:hint="eastAsia" w:ascii="Times New Roman" w:hAnsi="Times New Roman" w:eastAsia="仿宋_GB2312" w:cs="Times New Roman"/>
          <w:color w:val="auto"/>
          <w:kern w:val="2"/>
          <w:sz w:val="30"/>
          <w:szCs w:val="30"/>
          <w:lang w:val="en-US" w:eastAsia="zh-CN" w:bidi="ar-SA"/>
        </w:rPr>
      </w:pPr>
      <w:del w:id="55" w:author="ONIN" w:date="2025-06-09T10:38:50Z">
        <w:r>
          <w:rPr>
            <w:rFonts w:hint="eastAsia" w:ascii="Times New Roman" w:hAnsi="Times New Roman" w:eastAsia="仿宋_GB2312" w:cs="Times New Roman"/>
            <w:color w:val="auto"/>
            <w:kern w:val="2"/>
            <w:sz w:val="30"/>
            <w:szCs w:val="30"/>
            <w:lang w:val="en-US" w:eastAsia="zh-CN" w:bidi="ar-SA"/>
          </w:rPr>
          <w:delText>（一）U18组（2007年1月1日至2008年12月31日出生）</w:delText>
        </w:r>
      </w:del>
    </w:p>
    <w:p w14:paraId="042A5186">
      <w:pPr>
        <w:pStyle w:val="7"/>
        <w:widowControl/>
        <w:spacing w:after="0" w:line="240" w:lineRule="auto"/>
        <w:ind w:firstLine="600" w:firstLineChars="200"/>
        <w:rPr>
          <w:del w:id="56" w:author="ONIN" w:date="2025-06-09T10:38:50Z"/>
          <w:rFonts w:hint="eastAsia" w:ascii="Times New Roman" w:hAnsi="Times New Roman" w:eastAsia="仿宋_GB2312" w:cs="Times New Roman"/>
          <w:color w:val="auto"/>
          <w:kern w:val="2"/>
          <w:sz w:val="30"/>
          <w:szCs w:val="30"/>
          <w:lang w:val="en-US" w:eastAsia="zh-CN" w:bidi="ar-SA"/>
        </w:rPr>
      </w:pPr>
      <w:del w:id="57" w:author="ONIN" w:date="2025-06-09T10:38:50Z">
        <w:r>
          <w:rPr>
            <w:rFonts w:hint="eastAsia" w:ascii="Times New Roman" w:hAnsi="Times New Roman" w:eastAsia="仿宋_GB2312" w:cs="Times New Roman"/>
            <w:color w:val="auto"/>
            <w:kern w:val="2"/>
            <w:sz w:val="30"/>
            <w:szCs w:val="30"/>
            <w:lang w:val="en-US" w:eastAsia="zh-CN" w:bidi="ar-SA"/>
          </w:rPr>
          <w:delText>男子：-</w:delText>
        </w:r>
      </w:del>
      <w:del w:id="58" w:author="ONIN" w:date="2025-06-09T10:38:50Z">
        <w:r>
          <w:rPr>
            <w:rFonts w:hint="eastAsia" w:eastAsia="仿宋_GB2312" w:cs="Times New Roman"/>
            <w:color w:val="auto"/>
            <w:kern w:val="2"/>
            <w:sz w:val="30"/>
            <w:szCs w:val="30"/>
            <w:lang w:val="en-US" w:eastAsia="zh-CN" w:bidi="ar-SA"/>
          </w:rPr>
          <w:delText>52</w:delText>
        </w:r>
      </w:del>
      <w:del w:id="5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60" w:author="ONIN" w:date="2025-06-09T10:38:50Z">
        <w:r>
          <w:rPr>
            <w:rFonts w:hint="eastAsia" w:eastAsia="仿宋_GB2312" w:cs="Times New Roman"/>
            <w:color w:val="auto"/>
            <w:kern w:val="2"/>
            <w:sz w:val="30"/>
            <w:szCs w:val="30"/>
            <w:lang w:val="en-US" w:eastAsia="zh-CN" w:bidi="ar-SA"/>
          </w:rPr>
          <w:delText>5</w:delText>
        </w:r>
      </w:del>
      <w:del w:id="61" w:author="ONIN" w:date="2025-06-09T10:38:50Z">
        <w:r>
          <w:rPr>
            <w:rFonts w:hint="eastAsia" w:ascii="Times New Roman" w:hAnsi="Times New Roman" w:eastAsia="仿宋_GB2312" w:cs="Times New Roman"/>
            <w:color w:val="auto"/>
            <w:kern w:val="2"/>
            <w:sz w:val="30"/>
            <w:szCs w:val="30"/>
            <w:lang w:val="en-US" w:eastAsia="zh-CN" w:bidi="ar-SA"/>
          </w:rPr>
          <w:delText>6公斤级、-</w:delText>
        </w:r>
      </w:del>
      <w:del w:id="62" w:author="ONIN" w:date="2025-06-09T10:38:50Z">
        <w:r>
          <w:rPr>
            <w:rFonts w:hint="eastAsia" w:eastAsia="仿宋_GB2312" w:cs="Times New Roman"/>
            <w:color w:val="auto"/>
            <w:kern w:val="2"/>
            <w:sz w:val="30"/>
            <w:szCs w:val="30"/>
            <w:lang w:val="en-US" w:eastAsia="zh-CN" w:bidi="ar-SA"/>
          </w:rPr>
          <w:delText>60</w:delText>
        </w:r>
      </w:del>
      <w:del w:id="6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64" w:author="ONIN" w:date="2025-06-09T10:38:50Z">
        <w:r>
          <w:rPr>
            <w:rFonts w:hint="eastAsia" w:eastAsia="仿宋_GB2312" w:cs="Times New Roman"/>
            <w:color w:val="auto"/>
            <w:kern w:val="2"/>
            <w:sz w:val="30"/>
            <w:szCs w:val="30"/>
            <w:lang w:val="en-US" w:eastAsia="zh-CN" w:bidi="ar-SA"/>
          </w:rPr>
          <w:delText>65</w:delText>
        </w:r>
      </w:del>
      <w:del w:id="6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66" w:author="ONIN" w:date="2025-06-09T10:38:50Z">
        <w:r>
          <w:rPr>
            <w:rFonts w:hint="eastAsia" w:eastAsia="仿宋_GB2312" w:cs="Times New Roman"/>
            <w:color w:val="auto"/>
            <w:kern w:val="2"/>
            <w:sz w:val="30"/>
            <w:szCs w:val="30"/>
            <w:lang w:val="en-US" w:eastAsia="zh-CN" w:bidi="ar-SA"/>
          </w:rPr>
          <w:delText>70</w:delText>
        </w:r>
      </w:del>
      <w:del w:id="67"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68" w:author="ONIN" w:date="2025-06-09T10:38:50Z">
        <w:r>
          <w:rPr>
            <w:rFonts w:hint="eastAsia" w:eastAsia="仿宋_GB2312" w:cs="Times New Roman"/>
            <w:color w:val="auto"/>
            <w:kern w:val="2"/>
            <w:sz w:val="30"/>
            <w:szCs w:val="30"/>
            <w:lang w:val="en-US" w:eastAsia="zh-CN" w:bidi="ar-SA"/>
          </w:rPr>
          <w:delText>75</w:delText>
        </w:r>
      </w:del>
      <w:del w:id="6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70" w:author="ONIN" w:date="2025-06-09T10:38:50Z">
        <w:r>
          <w:rPr>
            <w:rFonts w:hint="eastAsia" w:eastAsia="仿宋_GB2312" w:cs="Times New Roman"/>
            <w:color w:val="auto"/>
            <w:kern w:val="2"/>
            <w:sz w:val="30"/>
            <w:szCs w:val="30"/>
            <w:lang w:val="en-US" w:eastAsia="zh-CN" w:bidi="ar-SA"/>
          </w:rPr>
          <w:delText>-80</w:delText>
        </w:r>
      </w:del>
      <w:del w:id="71"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72" w:author="ONIN" w:date="2025-06-09T10:38:50Z">
        <w:r>
          <w:rPr>
            <w:rFonts w:hint="eastAsia" w:eastAsia="仿宋_GB2312" w:cs="Times New Roman"/>
            <w:color w:val="auto"/>
            <w:kern w:val="2"/>
            <w:sz w:val="30"/>
            <w:szCs w:val="30"/>
            <w:lang w:val="en-US" w:eastAsia="zh-CN" w:bidi="ar-SA"/>
          </w:rPr>
          <w:delText>、-90</w:delText>
        </w:r>
      </w:del>
      <w:del w:id="7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74" w:author="ONIN" w:date="2025-06-09T10:38:50Z">
        <w:r>
          <w:rPr>
            <w:rFonts w:hint="eastAsia" w:eastAsia="仿宋_GB2312" w:cs="Times New Roman"/>
            <w:color w:val="auto"/>
            <w:kern w:val="2"/>
            <w:sz w:val="30"/>
            <w:szCs w:val="30"/>
            <w:lang w:val="en-US" w:eastAsia="zh-CN" w:bidi="ar-SA"/>
          </w:rPr>
          <w:delText>、-100</w:delText>
        </w:r>
      </w:del>
      <w:del w:id="7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76" w:author="ONIN" w:date="2025-06-09T10:38:50Z">
        <w:r>
          <w:rPr>
            <w:rFonts w:hint="eastAsia" w:eastAsia="仿宋_GB2312" w:cs="Times New Roman"/>
            <w:color w:val="auto"/>
            <w:kern w:val="2"/>
            <w:sz w:val="30"/>
            <w:szCs w:val="30"/>
            <w:lang w:val="en-US" w:eastAsia="zh-CN" w:bidi="ar-SA"/>
          </w:rPr>
          <w:delText>、+</w:delText>
        </w:r>
      </w:del>
      <w:del w:id="77" w:author="ONIN" w:date="2025-06-09T10:38:50Z">
        <w:r>
          <w:rPr>
            <w:rFonts w:hint="eastAsia" w:ascii="Times New Roman" w:hAnsi="Times New Roman" w:eastAsia="仿宋_GB2312" w:cs="Times New Roman"/>
            <w:color w:val="auto"/>
            <w:kern w:val="2"/>
            <w:sz w:val="30"/>
            <w:szCs w:val="30"/>
            <w:lang w:val="en-US" w:eastAsia="zh-CN" w:bidi="ar-SA"/>
          </w:rPr>
          <w:delText>100公斤级</w:delText>
        </w:r>
      </w:del>
    </w:p>
    <w:p w14:paraId="1A4F48EC">
      <w:pPr>
        <w:pStyle w:val="7"/>
        <w:widowControl/>
        <w:spacing w:after="0" w:line="240" w:lineRule="auto"/>
        <w:ind w:firstLine="600" w:firstLineChars="200"/>
        <w:rPr>
          <w:del w:id="78" w:author="ONIN" w:date="2025-06-09T10:38:50Z"/>
          <w:rFonts w:hint="eastAsia" w:ascii="Times New Roman" w:hAnsi="Times New Roman" w:eastAsia="仿宋_GB2312" w:cs="Times New Roman"/>
          <w:color w:val="auto"/>
          <w:kern w:val="2"/>
          <w:sz w:val="30"/>
          <w:szCs w:val="30"/>
          <w:lang w:val="en-US" w:eastAsia="zh-CN" w:bidi="ar-SA"/>
        </w:rPr>
      </w:pPr>
      <w:del w:id="79" w:author="ONIN" w:date="2025-06-09T10:38:50Z">
        <w:r>
          <w:rPr>
            <w:rFonts w:hint="eastAsia" w:ascii="Times New Roman" w:hAnsi="Times New Roman" w:eastAsia="仿宋_GB2312" w:cs="Times New Roman"/>
            <w:color w:val="auto"/>
            <w:kern w:val="2"/>
            <w:sz w:val="30"/>
            <w:szCs w:val="30"/>
            <w:lang w:val="en-US" w:eastAsia="zh-CN" w:bidi="ar-SA"/>
          </w:rPr>
          <w:delText>女子</w:delText>
        </w:r>
      </w:del>
      <w:del w:id="80" w:author="ONIN" w:date="2025-06-09T10:38:50Z">
        <w:r>
          <w:rPr>
            <w:rFonts w:hint="eastAsia" w:ascii="Times New Roman" w:hAnsi="Times New Roman" w:eastAsia="仿宋_GB2312" w:cs="Times New Roman"/>
            <w:color w:val="auto"/>
            <w:kern w:val="2"/>
            <w:sz w:val="30"/>
            <w:szCs w:val="30"/>
            <w:lang w:val="en" w:eastAsia="zh-CN" w:bidi="ar-SA"/>
          </w:rPr>
          <w:delText>：</w:delText>
        </w:r>
      </w:del>
      <w:del w:id="81" w:author="ONIN" w:date="2025-06-09T10:38:50Z">
        <w:r>
          <w:rPr>
            <w:rFonts w:hint="eastAsia" w:ascii="Times New Roman" w:hAnsi="Times New Roman" w:eastAsia="仿宋_GB2312" w:cs="Times New Roman"/>
            <w:color w:val="auto"/>
            <w:kern w:val="2"/>
            <w:sz w:val="30"/>
            <w:szCs w:val="30"/>
            <w:lang w:val="en-US" w:eastAsia="zh-CN" w:bidi="ar-SA"/>
          </w:rPr>
          <w:delText>-48公斤级、-52公斤级、-5</w:delText>
        </w:r>
      </w:del>
      <w:del w:id="82" w:author="ONIN" w:date="2025-06-09T10:38:50Z">
        <w:r>
          <w:rPr>
            <w:rFonts w:hint="eastAsia" w:eastAsia="仿宋_GB2312" w:cs="Times New Roman"/>
            <w:color w:val="auto"/>
            <w:kern w:val="2"/>
            <w:sz w:val="30"/>
            <w:szCs w:val="30"/>
            <w:lang w:val="en-US" w:eastAsia="zh-CN" w:bidi="ar-SA"/>
          </w:rPr>
          <w:delText>6</w:delText>
        </w:r>
      </w:del>
      <w:del w:id="83" w:author="ONIN" w:date="2025-06-09T10:38:50Z">
        <w:r>
          <w:rPr>
            <w:rFonts w:hint="eastAsia" w:ascii="Times New Roman" w:hAnsi="Times New Roman" w:eastAsia="仿宋_GB2312" w:cs="Times New Roman"/>
            <w:color w:val="auto"/>
            <w:kern w:val="2"/>
            <w:sz w:val="30"/>
            <w:szCs w:val="30"/>
            <w:lang w:val="en-US" w:eastAsia="zh-CN" w:bidi="ar-SA"/>
          </w:rPr>
          <w:delText>公斤级、-6</w:delText>
        </w:r>
      </w:del>
      <w:del w:id="84" w:author="ONIN" w:date="2025-06-09T10:38:50Z">
        <w:r>
          <w:rPr>
            <w:rFonts w:hint="eastAsia" w:eastAsia="仿宋_GB2312" w:cs="Times New Roman"/>
            <w:color w:val="auto"/>
            <w:kern w:val="2"/>
            <w:sz w:val="30"/>
            <w:szCs w:val="30"/>
            <w:lang w:val="en-US" w:eastAsia="zh-CN" w:bidi="ar-SA"/>
          </w:rPr>
          <w:delText>0</w:delText>
        </w:r>
      </w:del>
      <w:del w:id="8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86" w:author="ONIN" w:date="2025-06-09T10:38:50Z">
        <w:r>
          <w:rPr>
            <w:rFonts w:hint="eastAsia" w:eastAsia="仿宋_GB2312" w:cs="Times New Roman"/>
            <w:color w:val="auto"/>
            <w:kern w:val="2"/>
            <w:sz w:val="30"/>
            <w:szCs w:val="30"/>
            <w:lang w:val="en-US" w:eastAsia="zh-CN" w:bidi="ar-SA"/>
          </w:rPr>
          <w:delText>65</w:delText>
        </w:r>
      </w:del>
      <w:del w:id="87" w:author="ONIN" w:date="2025-06-09T10:38:50Z">
        <w:r>
          <w:rPr>
            <w:rFonts w:hint="eastAsia" w:ascii="Times New Roman" w:hAnsi="Times New Roman" w:eastAsia="仿宋_GB2312" w:cs="Times New Roman"/>
            <w:color w:val="auto"/>
            <w:kern w:val="2"/>
            <w:sz w:val="30"/>
            <w:szCs w:val="30"/>
            <w:lang w:val="en-US" w:eastAsia="zh-CN" w:bidi="ar-SA"/>
          </w:rPr>
          <w:delText>公斤级、-7</w:delText>
        </w:r>
      </w:del>
      <w:del w:id="88" w:author="ONIN" w:date="2025-06-09T10:38:50Z">
        <w:r>
          <w:rPr>
            <w:rFonts w:hint="eastAsia" w:eastAsia="仿宋_GB2312" w:cs="Times New Roman"/>
            <w:color w:val="auto"/>
            <w:kern w:val="2"/>
            <w:sz w:val="30"/>
            <w:szCs w:val="30"/>
            <w:lang w:val="en-US" w:eastAsia="zh-CN" w:bidi="ar-SA"/>
          </w:rPr>
          <w:delText>0</w:delText>
        </w:r>
      </w:del>
      <w:del w:id="8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90" w:author="ONIN" w:date="2025-06-09T10:38:50Z">
        <w:r>
          <w:rPr>
            <w:rFonts w:hint="eastAsia" w:eastAsia="仿宋_GB2312" w:cs="Times New Roman"/>
            <w:color w:val="auto"/>
            <w:kern w:val="2"/>
            <w:sz w:val="30"/>
            <w:szCs w:val="30"/>
            <w:lang w:val="en-US" w:eastAsia="zh-CN" w:bidi="ar-SA"/>
          </w:rPr>
          <w:delText>-</w:delText>
        </w:r>
      </w:del>
      <w:del w:id="91"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92" w:author="ONIN" w:date="2025-06-09T10:38:50Z">
        <w:r>
          <w:rPr>
            <w:rFonts w:hint="eastAsia" w:eastAsia="仿宋_GB2312" w:cs="Times New Roman"/>
            <w:color w:val="auto"/>
            <w:kern w:val="2"/>
            <w:sz w:val="30"/>
            <w:szCs w:val="30"/>
            <w:lang w:val="en-US" w:eastAsia="zh-CN" w:bidi="ar-SA"/>
          </w:rPr>
          <w:delText>5</w:delText>
        </w:r>
      </w:del>
      <w:del w:id="9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94" w:author="ONIN" w:date="2025-06-09T10:38:50Z">
        <w:r>
          <w:rPr>
            <w:rFonts w:hint="eastAsia" w:eastAsia="仿宋_GB2312" w:cs="Times New Roman"/>
            <w:color w:val="auto"/>
            <w:kern w:val="2"/>
            <w:sz w:val="30"/>
            <w:szCs w:val="30"/>
            <w:lang w:val="en-US" w:eastAsia="zh-CN" w:bidi="ar-SA"/>
          </w:rPr>
          <w:delText>、-80</w:delText>
        </w:r>
      </w:del>
      <w:del w:id="9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96" w:author="ONIN" w:date="2025-06-09T10:38:50Z">
        <w:r>
          <w:rPr>
            <w:rFonts w:hint="eastAsia" w:eastAsia="仿宋_GB2312" w:cs="Times New Roman"/>
            <w:color w:val="auto"/>
            <w:kern w:val="2"/>
            <w:sz w:val="30"/>
            <w:szCs w:val="30"/>
            <w:lang w:val="en-US" w:eastAsia="zh-CN" w:bidi="ar-SA"/>
          </w:rPr>
          <w:delText>、+80</w:delText>
        </w:r>
      </w:del>
      <w:del w:id="97"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4FA05CDD">
      <w:pPr>
        <w:pStyle w:val="7"/>
        <w:widowControl/>
        <w:spacing w:after="0" w:line="240" w:lineRule="auto"/>
        <w:ind w:firstLine="600" w:firstLineChars="200"/>
        <w:rPr>
          <w:del w:id="98" w:author="ONIN" w:date="2025-06-09T10:38:50Z"/>
          <w:rFonts w:hint="eastAsia" w:ascii="Times New Roman" w:hAnsi="Times New Roman" w:eastAsia="仿宋_GB2312" w:cs="Times New Roman"/>
          <w:color w:val="auto"/>
          <w:kern w:val="2"/>
          <w:sz w:val="30"/>
          <w:szCs w:val="30"/>
          <w:lang w:val="en-US" w:eastAsia="zh-CN" w:bidi="ar-SA"/>
        </w:rPr>
      </w:pPr>
      <w:del w:id="99" w:author="ONIN" w:date="2025-06-09T10:38:50Z">
        <w:r>
          <w:rPr>
            <w:rFonts w:hint="eastAsia" w:ascii="Times New Roman" w:hAnsi="Times New Roman" w:eastAsia="仿宋_GB2312" w:cs="Times New Roman"/>
            <w:color w:val="auto"/>
            <w:kern w:val="2"/>
            <w:sz w:val="30"/>
            <w:szCs w:val="30"/>
            <w:lang w:val="en-US" w:eastAsia="zh-CN" w:bidi="ar-SA"/>
          </w:rPr>
          <w:delText>（二）U16组（2009年1月1日至2010年12月31日出生）</w:delText>
        </w:r>
      </w:del>
    </w:p>
    <w:p w14:paraId="6633705E">
      <w:pPr>
        <w:pStyle w:val="7"/>
        <w:widowControl/>
        <w:spacing w:after="0" w:line="240" w:lineRule="auto"/>
        <w:ind w:firstLine="600" w:firstLineChars="200"/>
        <w:rPr>
          <w:del w:id="100" w:author="ONIN" w:date="2025-06-09T10:38:50Z"/>
          <w:rFonts w:hint="eastAsia" w:ascii="Times New Roman" w:hAnsi="Times New Roman" w:eastAsia="仿宋_GB2312" w:cs="Times New Roman"/>
          <w:color w:val="auto"/>
          <w:kern w:val="2"/>
          <w:sz w:val="30"/>
          <w:szCs w:val="30"/>
          <w:lang w:val="en-US" w:eastAsia="zh-CN" w:bidi="ar-SA"/>
        </w:rPr>
      </w:pPr>
      <w:del w:id="101" w:author="ONIN" w:date="2025-06-09T10:38:50Z">
        <w:r>
          <w:rPr>
            <w:rFonts w:hint="eastAsia" w:ascii="Times New Roman" w:hAnsi="Times New Roman" w:eastAsia="仿宋_GB2312" w:cs="Times New Roman"/>
            <w:color w:val="auto"/>
            <w:kern w:val="2"/>
            <w:sz w:val="30"/>
            <w:szCs w:val="30"/>
            <w:lang w:val="en-US" w:eastAsia="zh-CN" w:bidi="ar-SA"/>
          </w:rPr>
          <w:delText>男子：-</w:delText>
        </w:r>
      </w:del>
      <w:del w:id="102" w:author="ONIN" w:date="2025-06-09T10:38:50Z">
        <w:r>
          <w:rPr>
            <w:rFonts w:hint="eastAsia" w:eastAsia="仿宋_GB2312" w:cs="Times New Roman"/>
            <w:color w:val="auto"/>
            <w:kern w:val="2"/>
            <w:sz w:val="30"/>
            <w:szCs w:val="30"/>
            <w:lang w:val="en-US" w:eastAsia="zh-CN" w:bidi="ar-SA"/>
          </w:rPr>
          <w:delText>40</w:delText>
        </w:r>
      </w:del>
      <w:del w:id="10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04" w:author="ONIN" w:date="2025-06-09T10:38:50Z">
        <w:r>
          <w:rPr>
            <w:rFonts w:hint="eastAsia" w:eastAsia="仿宋_GB2312" w:cs="Times New Roman"/>
            <w:color w:val="auto"/>
            <w:kern w:val="2"/>
            <w:sz w:val="30"/>
            <w:szCs w:val="30"/>
            <w:lang w:val="en-US" w:eastAsia="zh-CN" w:bidi="ar-SA"/>
          </w:rPr>
          <w:delText>44</w:delText>
        </w:r>
      </w:del>
      <w:del w:id="10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06" w:author="ONIN" w:date="2025-06-09T10:38:50Z">
        <w:r>
          <w:rPr>
            <w:rFonts w:hint="eastAsia" w:eastAsia="仿宋_GB2312" w:cs="Times New Roman"/>
            <w:color w:val="auto"/>
            <w:kern w:val="2"/>
            <w:sz w:val="30"/>
            <w:szCs w:val="30"/>
            <w:lang w:val="en-US" w:eastAsia="zh-CN" w:bidi="ar-SA"/>
          </w:rPr>
          <w:delText>48</w:delText>
        </w:r>
      </w:del>
      <w:del w:id="107"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08" w:author="ONIN" w:date="2025-06-09T10:38:50Z">
        <w:r>
          <w:rPr>
            <w:rFonts w:hint="eastAsia" w:eastAsia="仿宋_GB2312" w:cs="Times New Roman"/>
            <w:color w:val="auto"/>
            <w:kern w:val="2"/>
            <w:sz w:val="30"/>
            <w:szCs w:val="30"/>
            <w:lang w:val="en-US" w:eastAsia="zh-CN" w:bidi="ar-SA"/>
          </w:rPr>
          <w:delText>52</w:delText>
        </w:r>
      </w:del>
      <w:del w:id="10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10" w:author="ONIN" w:date="2025-06-09T10:38:50Z">
        <w:r>
          <w:rPr>
            <w:rFonts w:hint="eastAsia" w:eastAsia="仿宋_GB2312" w:cs="Times New Roman"/>
            <w:color w:val="auto"/>
            <w:kern w:val="2"/>
            <w:sz w:val="30"/>
            <w:szCs w:val="30"/>
            <w:lang w:val="en-US" w:eastAsia="zh-CN" w:bidi="ar-SA"/>
          </w:rPr>
          <w:delText>56</w:delText>
        </w:r>
      </w:del>
      <w:del w:id="111"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12" w:author="ONIN" w:date="2025-06-09T10:38:50Z">
        <w:r>
          <w:rPr>
            <w:rFonts w:hint="eastAsia" w:eastAsia="仿宋_GB2312" w:cs="Times New Roman"/>
            <w:color w:val="auto"/>
            <w:kern w:val="2"/>
            <w:sz w:val="30"/>
            <w:szCs w:val="30"/>
            <w:lang w:val="en-US" w:eastAsia="zh-CN" w:bidi="ar-SA"/>
          </w:rPr>
          <w:delText>62</w:delText>
        </w:r>
      </w:del>
      <w:del w:id="11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14" w:author="ONIN" w:date="2025-06-09T10:38:50Z">
        <w:r>
          <w:rPr>
            <w:rFonts w:hint="eastAsia" w:eastAsia="仿宋_GB2312" w:cs="Times New Roman"/>
            <w:color w:val="auto"/>
            <w:kern w:val="2"/>
            <w:sz w:val="30"/>
            <w:szCs w:val="30"/>
            <w:lang w:val="en-US" w:eastAsia="zh-CN" w:bidi="ar-SA"/>
          </w:rPr>
          <w:delText>-68</w:delText>
        </w:r>
      </w:del>
      <w:del w:id="11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16" w:author="ONIN" w:date="2025-06-09T10:38:50Z">
        <w:r>
          <w:rPr>
            <w:rFonts w:hint="eastAsia" w:eastAsia="仿宋_GB2312" w:cs="Times New Roman"/>
            <w:color w:val="auto"/>
            <w:kern w:val="2"/>
            <w:sz w:val="30"/>
            <w:szCs w:val="30"/>
            <w:lang w:val="en-US" w:eastAsia="zh-CN" w:bidi="ar-SA"/>
          </w:rPr>
          <w:delText>、-</w:delText>
        </w:r>
      </w:del>
      <w:del w:id="117"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118" w:author="ONIN" w:date="2025-06-09T10:38:50Z">
        <w:r>
          <w:rPr>
            <w:rFonts w:hint="eastAsia" w:eastAsia="仿宋_GB2312" w:cs="Times New Roman"/>
            <w:color w:val="auto"/>
            <w:kern w:val="2"/>
            <w:sz w:val="30"/>
            <w:szCs w:val="30"/>
            <w:lang w:val="en-US" w:eastAsia="zh-CN" w:bidi="ar-SA"/>
          </w:rPr>
          <w:delText>5</w:delText>
        </w:r>
      </w:del>
      <w:del w:id="11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20" w:author="ONIN" w:date="2025-06-09T10:38:50Z">
        <w:r>
          <w:rPr>
            <w:rFonts w:hint="eastAsia" w:eastAsia="仿宋_GB2312" w:cs="Times New Roman"/>
            <w:color w:val="auto"/>
            <w:kern w:val="2"/>
            <w:sz w:val="30"/>
            <w:szCs w:val="30"/>
            <w:lang w:val="en-US" w:eastAsia="zh-CN" w:bidi="ar-SA"/>
          </w:rPr>
          <w:delText>、+</w:delText>
        </w:r>
      </w:del>
      <w:del w:id="121"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122" w:author="ONIN" w:date="2025-06-09T10:38:50Z">
        <w:r>
          <w:rPr>
            <w:rFonts w:hint="eastAsia" w:eastAsia="仿宋_GB2312" w:cs="Times New Roman"/>
            <w:color w:val="auto"/>
            <w:kern w:val="2"/>
            <w:sz w:val="30"/>
            <w:szCs w:val="30"/>
            <w:lang w:val="en-US" w:eastAsia="zh-CN" w:bidi="ar-SA"/>
          </w:rPr>
          <w:delText>5</w:delText>
        </w:r>
      </w:del>
      <w:del w:id="12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30DCA332">
      <w:pPr>
        <w:pStyle w:val="7"/>
        <w:widowControl/>
        <w:spacing w:after="0" w:line="240" w:lineRule="auto"/>
        <w:ind w:firstLine="600" w:firstLineChars="200"/>
        <w:rPr>
          <w:del w:id="124" w:author="ONIN" w:date="2025-06-09T10:38:50Z"/>
          <w:rFonts w:hint="eastAsia" w:ascii="Times New Roman" w:hAnsi="Times New Roman" w:eastAsia="仿宋_GB2312" w:cs="Times New Roman"/>
          <w:color w:val="auto"/>
          <w:kern w:val="2"/>
          <w:sz w:val="30"/>
          <w:szCs w:val="30"/>
          <w:lang w:val="en-US" w:eastAsia="zh-CN" w:bidi="ar-SA"/>
        </w:rPr>
      </w:pPr>
      <w:del w:id="125" w:author="ONIN" w:date="2025-06-09T10:38:50Z">
        <w:r>
          <w:rPr>
            <w:rFonts w:hint="eastAsia" w:ascii="Times New Roman" w:hAnsi="Times New Roman" w:eastAsia="仿宋_GB2312" w:cs="Times New Roman"/>
            <w:color w:val="auto"/>
            <w:kern w:val="2"/>
            <w:sz w:val="30"/>
            <w:szCs w:val="30"/>
            <w:lang w:val="en-US" w:eastAsia="zh-CN" w:bidi="ar-SA"/>
          </w:rPr>
          <w:delText>女子:</w:delText>
        </w:r>
      </w:del>
      <w:del w:id="126" w:author="ONIN" w:date="2025-06-09T10:38:50Z">
        <w:r>
          <w:rPr>
            <w:rFonts w:hint="eastAsia" w:eastAsia="仿宋_GB2312" w:cs="Times New Roman"/>
            <w:color w:val="auto"/>
            <w:kern w:val="2"/>
            <w:sz w:val="30"/>
            <w:szCs w:val="30"/>
            <w:lang w:val="en-US" w:eastAsia="zh-CN" w:bidi="ar-SA"/>
          </w:rPr>
          <w:delText xml:space="preserve">  </w:delText>
        </w:r>
      </w:del>
      <w:del w:id="127"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128" w:author="ONIN" w:date="2025-06-09T10:38:50Z">
        <w:r>
          <w:rPr>
            <w:rFonts w:hint="eastAsia" w:eastAsia="仿宋_GB2312" w:cs="Times New Roman"/>
            <w:color w:val="auto"/>
            <w:kern w:val="2"/>
            <w:sz w:val="30"/>
            <w:szCs w:val="30"/>
            <w:lang w:val="en-US" w:eastAsia="zh-CN" w:bidi="ar-SA"/>
          </w:rPr>
          <w:delText>40</w:delText>
        </w:r>
      </w:del>
      <w:del w:id="12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30" w:author="ONIN" w:date="2025-06-09T10:38:50Z">
        <w:r>
          <w:rPr>
            <w:rFonts w:hint="eastAsia" w:eastAsia="仿宋_GB2312" w:cs="Times New Roman"/>
            <w:color w:val="auto"/>
            <w:kern w:val="2"/>
            <w:sz w:val="30"/>
            <w:szCs w:val="30"/>
            <w:lang w:val="en-US" w:eastAsia="zh-CN" w:bidi="ar-SA"/>
          </w:rPr>
          <w:delText>44</w:delText>
        </w:r>
      </w:del>
      <w:del w:id="131"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32" w:author="ONIN" w:date="2025-06-09T10:38:50Z">
        <w:r>
          <w:rPr>
            <w:rFonts w:hint="eastAsia" w:eastAsia="仿宋_GB2312" w:cs="Times New Roman"/>
            <w:color w:val="auto"/>
            <w:kern w:val="2"/>
            <w:sz w:val="30"/>
            <w:szCs w:val="30"/>
            <w:lang w:val="en-US" w:eastAsia="zh-CN" w:bidi="ar-SA"/>
          </w:rPr>
          <w:delText>48</w:delText>
        </w:r>
      </w:del>
      <w:del w:id="133"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34" w:author="ONIN" w:date="2025-06-09T10:38:50Z">
        <w:r>
          <w:rPr>
            <w:rFonts w:hint="eastAsia" w:eastAsia="仿宋_GB2312" w:cs="Times New Roman"/>
            <w:color w:val="auto"/>
            <w:kern w:val="2"/>
            <w:sz w:val="30"/>
            <w:szCs w:val="30"/>
            <w:lang w:val="en-US" w:eastAsia="zh-CN" w:bidi="ar-SA"/>
          </w:rPr>
          <w:delText>52</w:delText>
        </w:r>
      </w:del>
      <w:del w:id="13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36" w:author="ONIN" w:date="2025-06-09T10:38:50Z">
        <w:r>
          <w:rPr>
            <w:rFonts w:hint="eastAsia" w:eastAsia="仿宋_GB2312" w:cs="Times New Roman"/>
            <w:color w:val="auto"/>
            <w:kern w:val="2"/>
            <w:sz w:val="30"/>
            <w:szCs w:val="30"/>
            <w:lang w:val="en-US" w:eastAsia="zh-CN" w:bidi="ar-SA"/>
          </w:rPr>
          <w:delText>56</w:delText>
        </w:r>
      </w:del>
      <w:del w:id="137"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38" w:author="ONIN" w:date="2025-06-09T10:38:50Z">
        <w:r>
          <w:rPr>
            <w:rFonts w:hint="eastAsia" w:eastAsia="仿宋_GB2312" w:cs="Times New Roman"/>
            <w:color w:val="auto"/>
            <w:kern w:val="2"/>
            <w:sz w:val="30"/>
            <w:szCs w:val="30"/>
            <w:lang w:val="en-US" w:eastAsia="zh-CN" w:bidi="ar-SA"/>
          </w:rPr>
          <w:delText>62</w:delText>
        </w:r>
      </w:del>
      <w:del w:id="139"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40" w:author="ONIN" w:date="2025-06-09T10:38:50Z">
        <w:r>
          <w:rPr>
            <w:rFonts w:hint="eastAsia" w:eastAsia="仿宋_GB2312" w:cs="Times New Roman"/>
            <w:color w:val="auto"/>
            <w:kern w:val="2"/>
            <w:sz w:val="30"/>
            <w:szCs w:val="30"/>
            <w:lang w:val="en-US" w:eastAsia="zh-CN" w:bidi="ar-SA"/>
          </w:rPr>
          <w:delText>-68</w:delText>
        </w:r>
      </w:del>
      <w:del w:id="141" w:author="ONIN" w:date="2025-06-09T10:38:50Z">
        <w:r>
          <w:rPr>
            <w:rFonts w:hint="eastAsia" w:ascii="Times New Roman" w:hAnsi="Times New Roman" w:eastAsia="仿宋_GB2312" w:cs="Times New Roman"/>
            <w:color w:val="auto"/>
            <w:kern w:val="2"/>
            <w:sz w:val="30"/>
            <w:szCs w:val="30"/>
            <w:lang w:val="en-US" w:eastAsia="zh-CN" w:bidi="ar-SA"/>
          </w:rPr>
          <w:delText>公斤</w:delText>
        </w:r>
      </w:del>
      <w:del w:id="142" w:author="ONIN" w:date="2025-06-09T10:38:50Z">
        <w:r>
          <w:rPr>
            <w:rFonts w:hint="eastAsia" w:eastAsia="仿宋_GB2312" w:cs="Times New Roman"/>
            <w:color w:val="auto"/>
            <w:kern w:val="2"/>
            <w:sz w:val="30"/>
            <w:szCs w:val="30"/>
            <w:lang w:val="en-US" w:eastAsia="zh-CN" w:bidi="ar-SA"/>
          </w:rPr>
          <w:delText>、</w:delText>
        </w:r>
      </w:del>
      <w:del w:id="143"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144" w:author="ONIN" w:date="2025-06-09T10:38:50Z">
        <w:r>
          <w:rPr>
            <w:rFonts w:hint="eastAsia" w:eastAsia="仿宋_GB2312" w:cs="Times New Roman"/>
            <w:color w:val="auto"/>
            <w:kern w:val="2"/>
            <w:sz w:val="30"/>
            <w:szCs w:val="30"/>
            <w:lang w:val="en-US" w:eastAsia="zh-CN" w:bidi="ar-SA"/>
          </w:rPr>
          <w:delText>68</w:delText>
        </w:r>
      </w:del>
      <w:del w:id="145"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33416426">
      <w:pPr>
        <w:pStyle w:val="7"/>
        <w:widowControl/>
        <w:spacing w:after="0" w:line="240" w:lineRule="auto"/>
        <w:ind w:firstLine="600" w:firstLineChars="200"/>
        <w:rPr>
          <w:del w:id="146" w:author="ONIN" w:date="2025-06-09T10:38:50Z"/>
          <w:rFonts w:hint="eastAsia" w:ascii="Times New Roman" w:hAnsi="Times New Roman" w:eastAsia="仿宋_GB2312" w:cs="Times New Roman"/>
          <w:color w:val="auto"/>
          <w:kern w:val="2"/>
          <w:sz w:val="30"/>
          <w:szCs w:val="30"/>
          <w:lang w:val="en-US" w:eastAsia="zh-CN" w:bidi="ar-SA"/>
        </w:rPr>
      </w:pPr>
      <w:del w:id="147" w:author="ONIN" w:date="2025-06-09T10:38:50Z">
        <w:r>
          <w:rPr>
            <w:rFonts w:hint="eastAsia" w:eastAsia="仿宋_GB2312" w:cs="Times New Roman"/>
            <w:color w:val="auto"/>
            <w:kern w:val="2"/>
            <w:sz w:val="30"/>
            <w:szCs w:val="30"/>
            <w:lang w:val="en-US" w:eastAsia="zh-CN" w:bidi="ar-SA"/>
          </w:rPr>
          <w:delText>（三）</w:delText>
        </w:r>
      </w:del>
      <w:del w:id="148" w:author="ONIN" w:date="2025-06-09T10:38:50Z">
        <w:r>
          <w:rPr>
            <w:rFonts w:hint="eastAsia" w:ascii="Times New Roman" w:hAnsi="Times New Roman" w:eastAsia="仿宋_GB2312" w:cs="Times New Roman"/>
            <w:color w:val="auto"/>
            <w:kern w:val="2"/>
            <w:sz w:val="30"/>
            <w:szCs w:val="30"/>
            <w:lang w:val="en-US" w:eastAsia="zh-CN" w:bidi="ar-SA"/>
          </w:rPr>
          <w:delText>U14组（2011年1月1日至2012年12月31日出生）</w:delText>
        </w:r>
      </w:del>
    </w:p>
    <w:p w14:paraId="0BF25EEE">
      <w:pPr>
        <w:pStyle w:val="7"/>
        <w:widowControl/>
        <w:spacing w:after="0" w:line="240" w:lineRule="auto"/>
        <w:ind w:firstLine="600" w:firstLineChars="200"/>
        <w:rPr>
          <w:del w:id="149" w:author="ONIN" w:date="2025-06-09T10:38:50Z"/>
          <w:rFonts w:hint="eastAsia" w:ascii="Times New Roman" w:hAnsi="Times New Roman" w:eastAsia="仿宋_GB2312" w:cs="Times New Roman"/>
          <w:color w:val="auto"/>
          <w:kern w:val="2"/>
          <w:sz w:val="30"/>
          <w:szCs w:val="30"/>
          <w:lang w:val="en-US" w:eastAsia="zh-CN" w:bidi="ar-SA"/>
        </w:rPr>
      </w:pPr>
      <w:del w:id="150" w:author="ONIN" w:date="2025-06-09T10:38:50Z">
        <w:r>
          <w:rPr>
            <w:rFonts w:hint="eastAsia" w:ascii="Times New Roman" w:hAnsi="Times New Roman" w:eastAsia="仿宋_GB2312" w:cs="Times New Roman"/>
            <w:color w:val="auto"/>
            <w:kern w:val="2"/>
            <w:sz w:val="30"/>
            <w:szCs w:val="30"/>
            <w:lang w:val="en-US" w:eastAsia="zh-CN" w:bidi="ar-SA"/>
          </w:rPr>
          <w:delText>男子：-</w:delText>
        </w:r>
      </w:del>
      <w:del w:id="151" w:author="ONIN" w:date="2025-06-09T10:38:50Z">
        <w:r>
          <w:rPr>
            <w:rFonts w:hint="eastAsia" w:eastAsia="仿宋_GB2312" w:cs="Times New Roman"/>
            <w:color w:val="auto"/>
            <w:kern w:val="2"/>
            <w:sz w:val="30"/>
            <w:szCs w:val="30"/>
            <w:lang w:val="en-US" w:eastAsia="zh-CN" w:bidi="ar-SA"/>
          </w:rPr>
          <w:delText>40</w:delText>
        </w:r>
      </w:del>
      <w:del w:id="15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53" w:author="ONIN" w:date="2025-06-09T10:38:50Z">
        <w:r>
          <w:rPr>
            <w:rFonts w:hint="eastAsia" w:eastAsia="仿宋_GB2312" w:cs="Times New Roman"/>
            <w:color w:val="auto"/>
            <w:kern w:val="2"/>
            <w:sz w:val="30"/>
            <w:szCs w:val="30"/>
            <w:lang w:val="en-US" w:eastAsia="zh-CN" w:bidi="ar-SA"/>
          </w:rPr>
          <w:delText>44</w:delText>
        </w:r>
      </w:del>
      <w:del w:id="15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55" w:author="ONIN" w:date="2025-06-09T10:38:50Z">
        <w:r>
          <w:rPr>
            <w:rFonts w:hint="eastAsia" w:eastAsia="仿宋_GB2312" w:cs="Times New Roman"/>
            <w:color w:val="auto"/>
            <w:kern w:val="2"/>
            <w:sz w:val="30"/>
            <w:szCs w:val="30"/>
            <w:lang w:val="en-US" w:eastAsia="zh-CN" w:bidi="ar-SA"/>
          </w:rPr>
          <w:delText>48</w:delText>
        </w:r>
      </w:del>
      <w:del w:id="15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57" w:author="ONIN" w:date="2025-06-09T10:38:50Z">
        <w:r>
          <w:rPr>
            <w:rFonts w:hint="eastAsia" w:eastAsia="仿宋_GB2312" w:cs="Times New Roman"/>
            <w:color w:val="auto"/>
            <w:kern w:val="2"/>
            <w:sz w:val="30"/>
            <w:szCs w:val="30"/>
            <w:lang w:val="en-US" w:eastAsia="zh-CN" w:bidi="ar-SA"/>
          </w:rPr>
          <w:delText>52</w:delText>
        </w:r>
      </w:del>
      <w:del w:id="15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59" w:author="ONIN" w:date="2025-06-09T10:38:50Z">
        <w:r>
          <w:rPr>
            <w:rFonts w:hint="eastAsia" w:eastAsia="仿宋_GB2312" w:cs="Times New Roman"/>
            <w:color w:val="auto"/>
            <w:kern w:val="2"/>
            <w:sz w:val="30"/>
            <w:szCs w:val="30"/>
            <w:lang w:val="en-US" w:eastAsia="zh-CN" w:bidi="ar-SA"/>
          </w:rPr>
          <w:delText>56</w:delText>
        </w:r>
      </w:del>
      <w:del w:id="16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61" w:author="ONIN" w:date="2025-06-09T10:38:50Z">
        <w:r>
          <w:rPr>
            <w:rFonts w:hint="eastAsia" w:eastAsia="仿宋_GB2312" w:cs="Times New Roman"/>
            <w:color w:val="auto"/>
            <w:kern w:val="2"/>
            <w:sz w:val="30"/>
            <w:szCs w:val="30"/>
            <w:lang w:val="en-US" w:eastAsia="zh-CN" w:bidi="ar-SA"/>
          </w:rPr>
          <w:delText>62</w:delText>
        </w:r>
      </w:del>
      <w:del w:id="16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63" w:author="ONIN" w:date="2025-06-09T10:38:50Z">
        <w:r>
          <w:rPr>
            <w:rFonts w:hint="eastAsia" w:eastAsia="仿宋_GB2312" w:cs="Times New Roman"/>
            <w:color w:val="auto"/>
            <w:kern w:val="2"/>
            <w:sz w:val="30"/>
            <w:szCs w:val="30"/>
            <w:lang w:val="en-US" w:eastAsia="zh-CN" w:bidi="ar-SA"/>
          </w:rPr>
          <w:delText>-68</w:delText>
        </w:r>
      </w:del>
      <w:del w:id="16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65" w:author="ONIN" w:date="2025-06-09T10:38:50Z">
        <w:r>
          <w:rPr>
            <w:rFonts w:hint="eastAsia" w:eastAsia="仿宋_GB2312" w:cs="Times New Roman"/>
            <w:color w:val="auto"/>
            <w:kern w:val="2"/>
            <w:sz w:val="30"/>
            <w:szCs w:val="30"/>
            <w:lang w:val="en-US" w:eastAsia="zh-CN" w:bidi="ar-SA"/>
          </w:rPr>
          <w:delText>、-</w:delText>
        </w:r>
      </w:del>
      <w:del w:id="166"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167" w:author="ONIN" w:date="2025-06-09T10:38:50Z">
        <w:r>
          <w:rPr>
            <w:rFonts w:hint="eastAsia" w:eastAsia="仿宋_GB2312" w:cs="Times New Roman"/>
            <w:color w:val="auto"/>
            <w:kern w:val="2"/>
            <w:sz w:val="30"/>
            <w:szCs w:val="30"/>
            <w:lang w:val="en-US" w:eastAsia="zh-CN" w:bidi="ar-SA"/>
          </w:rPr>
          <w:delText>5</w:delText>
        </w:r>
      </w:del>
      <w:del w:id="16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69" w:author="ONIN" w:date="2025-06-09T10:38:50Z">
        <w:r>
          <w:rPr>
            <w:rFonts w:hint="eastAsia" w:eastAsia="仿宋_GB2312" w:cs="Times New Roman"/>
            <w:color w:val="auto"/>
            <w:kern w:val="2"/>
            <w:sz w:val="30"/>
            <w:szCs w:val="30"/>
            <w:lang w:val="en-US" w:eastAsia="zh-CN" w:bidi="ar-SA"/>
          </w:rPr>
          <w:delText>、+</w:delText>
        </w:r>
      </w:del>
      <w:del w:id="170"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171" w:author="ONIN" w:date="2025-06-09T10:38:50Z">
        <w:r>
          <w:rPr>
            <w:rFonts w:hint="eastAsia" w:eastAsia="仿宋_GB2312" w:cs="Times New Roman"/>
            <w:color w:val="auto"/>
            <w:kern w:val="2"/>
            <w:sz w:val="30"/>
            <w:szCs w:val="30"/>
            <w:lang w:val="en-US" w:eastAsia="zh-CN" w:bidi="ar-SA"/>
          </w:rPr>
          <w:delText>5</w:delText>
        </w:r>
      </w:del>
      <w:del w:id="17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055ABFAB">
      <w:pPr>
        <w:pStyle w:val="7"/>
        <w:widowControl/>
        <w:spacing w:after="0" w:line="240" w:lineRule="auto"/>
        <w:ind w:firstLine="600" w:firstLineChars="200"/>
        <w:rPr>
          <w:del w:id="173" w:author="ONIN" w:date="2025-06-09T10:38:50Z"/>
          <w:rFonts w:hint="eastAsia" w:ascii="Times New Roman" w:hAnsi="Times New Roman" w:eastAsia="仿宋_GB2312" w:cs="Times New Roman"/>
          <w:color w:val="auto"/>
          <w:kern w:val="2"/>
          <w:sz w:val="30"/>
          <w:szCs w:val="30"/>
          <w:lang w:val="en-US" w:eastAsia="zh-CN" w:bidi="ar-SA"/>
        </w:rPr>
      </w:pPr>
      <w:del w:id="174" w:author="ONIN" w:date="2025-06-09T10:38:50Z">
        <w:r>
          <w:rPr>
            <w:rFonts w:hint="eastAsia" w:ascii="Times New Roman" w:hAnsi="Times New Roman" w:eastAsia="仿宋_GB2312" w:cs="Times New Roman"/>
            <w:color w:val="auto"/>
            <w:kern w:val="2"/>
            <w:sz w:val="30"/>
            <w:szCs w:val="30"/>
            <w:lang w:val="en-US" w:eastAsia="zh-CN" w:bidi="ar-SA"/>
          </w:rPr>
          <w:delText>女子:</w:delText>
        </w:r>
      </w:del>
      <w:del w:id="175" w:author="ONIN" w:date="2025-06-09T10:38:50Z">
        <w:r>
          <w:rPr>
            <w:rFonts w:hint="eastAsia" w:eastAsia="仿宋_GB2312" w:cs="Times New Roman"/>
            <w:color w:val="auto"/>
            <w:kern w:val="2"/>
            <w:sz w:val="30"/>
            <w:szCs w:val="30"/>
            <w:lang w:val="en-US" w:eastAsia="zh-CN" w:bidi="ar-SA"/>
          </w:rPr>
          <w:delText xml:space="preserve">  </w:delText>
        </w:r>
      </w:del>
      <w:del w:id="176"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177" w:author="ONIN" w:date="2025-06-09T10:38:50Z">
        <w:r>
          <w:rPr>
            <w:rFonts w:hint="eastAsia" w:eastAsia="仿宋_GB2312" w:cs="Times New Roman"/>
            <w:color w:val="auto"/>
            <w:kern w:val="2"/>
            <w:sz w:val="30"/>
            <w:szCs w:val="30"/>
            <w:lang w:val="en-US" w:eastAsia="zh-CN" w:bidi="ar-SA"/>
          </w:rPr>
          <w:delText>40</w:delText>
        </w:r>
      </w:del>
      <w:del w:id="17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79" w:author="ONIN" w:date="2025-06-09T10:38:50Z">
        <w:r>
          <w:rPr>
            <w:rFonts w:hint="eastAsia" w:eastAsia="仿宋_GB2312" w:cs="Times New Roman"/>
            <w:color w:val="auto"/>
            <w:kern w:val="2"/>
            <w:sz w:val="30"/>
            <w:szCs w:val="30"/>
            <w:lang w:val="en-US" w:eastAsia="zh-CN" w:bidi="ar-SA"/>
          </w:rPr>
          <w:delText>44</w:delText>
        </w:r>
      </w:del>
      <w:del w:id="18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81" w:author="ONIN" w:date="2025-06-09T10:38:50Z">
        <w:r>
          <w:rPr>
            <w:rFonts w:hint="eastAsia" w:eastAsia="仿宋_GB2312" w:cs="Times New Roman"/>
            <w:color w:val="auto"/>
            <w:kern w:val="2"/>
            <w:sz w:val="30"/>
            <w:szCs w:val="30"/>
            <w:lang w:val="en-US" w:eastAsia="zh-CN" w:bidi="ar-SA"/>
          </w:rPr>
          <w:delText>48</w:delText>
        </w:r>
      </w:del>
      <w:del w:id="18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83" w:author="ONIN" w:date="2025-06-09T10:38:50Z">
        <w:r>
          <w:rPr>
            <w:rFonts w:hint="eastAsia" w:eastAsia="仿宋_GB2312" w:cs="Times New Roman"/>
            <w:color w:val="auto"/>
            <w:kern w:val="2"/>
            <w:sz w:val="30"/>
            <w:szCs w:val="30"/>
            <w:lang w:val="en-US" w:eastAsia="zh-CN" w:bidi="ar-SA"/>
          </w:rPr>
          <w:delText>52</w:delText>
        </w:r>
      </w:del>
      <w:del w:id="18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85" w:author="ONIN" w:date="2025-06-09T10:38:50Z">
        <w:r>
          <w:rPr>
            <w:rFonts w:hint="eastAsia" w:eastAsia="仿宋_GB2312" w:cs="Times New Roman"/>
            <w:color w:val="auto"/>
            <w:kern w:val="2"/>
            <w:sz w:val="30"/>
            <w:szCs w:val="30"/>
            <w:lang w:val="en-US" w:eastAsia="zh-CN" w:bidi="ar-SA"/>
          </w:rPr>
          <w:delText>56</w:delText>
        </w:r>
      </w:del>
      <w:del w:id="18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87" w:author="ONIN" w:date="2025-06-09T10:38:50Z">
        <w:r>
          <w:rPr>
            <w:rFonts w:hint="eastAsia" w:eastAsia="仿宋_GB2312" w:cs="Times New Roman"/>
            <w:color w:val="auto"/>
            <w:kern w:val="2"/>
            <w:sz w:val="30"/>
            <w:szCs w:val="30"/>
            <w:lang w:val="en-US" w:eastAsia="zh-CN" w:bidi="ar-SA"/>
          </w:rPr>
          <w:delText>62</w:delText>
        </w:r>
      </w:del>
      <w:del w:id="18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189" w:author="ONIN" w:date="2025-06-09T10:38:50Z">
        <w:r>
          <w:rPr>
            <w:rFonts w:hint="eastAsia" w:eastAsia="仿宋_GB2312" w:cs="Times New Roman"/>
            <w:color w:val="auto"/>
            <w:kern w:val="2"/>
            <w:sz w:val="30"/>
            <w:szCs w:val="30"/>
            <w:lang w:val="en-US" w:eastAsia="zh-CN" w:bidi="ar-SA"/>
          </w:rPr>
          <w:delText>-68</w:delText>
        </w:r>
      </w:del>
      <w:del w:id="190" w:author="ONIN" w:date="2025-06-09T10:38:50Z">
        <w:r>
          <w:rPr>
            <w:rFonts w:hint="eastAsia" w:ascii="Times New Roman" w:hAnsi="Times New Roman" w:eastAsia="仿宋_GB2312" w:cs="Times New Roman"/>
            <w:color w:val="auto"/>
            <w:kern w:val="2"/>
            <w:sz w:val="30"/>
            <w:szCs w:val="30"/>
            <w:lang w:val="en-US" w:eastAsia="zh-CN" w:bidi="ar-SA"/>
          </w:rPr>
          <w:delText>公斤</w:delText>
        </w:r>
      </w:del>
      <w:del w:id="191" w:author="ONIN" w:date="2025-06-09T10:38:50Z">
        <w:r>
          <w:rPr>
            <w:rFonts w:hint="eastAsia" w:eastAsia="仿宋_GB2312" w:cs="Times New Roman"/>
            <w:color w:val="auto"/>
            <w:kern w:val="2"/>
            <w:sz w:val="30"/>
            <w:szCs w:val="30"/>
            <w:lang w:val="en-US" w:eastAsia="zh-CN" w:bidi="ar-SA"/>
          </w:rPr>
          <w:delText>、</w:delText>
        </w:r>
      </w:del>
      <w:del w:id="192"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193" w:author="ONIN" w:date="2025-06-09T10:38:50Z">
        <w:r>
          <w:rPr>
            <w:rFonts w:hint="eastAsia" w:eastAsia="仿宋_GB2312" w:cs="Times New Roman"/>
            <w:color w:val="auto"/>
            <w:kern w:val="2"/>
            <w:sz w:val="30"/>
            <w:szCs w:val="30"/>
            <w:lang w:val="en-US" w:eastAsia="zh-CN" w:bidi="ar-SA"/>
          </w:rPr>
          <w:delText>68</w:delText>
        </w:r>
      </w:del>
      <w:del w:id="19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7AE45832">
      <w:pPr>
        <w:pStyle w:val="7"/>
        <w:widowControl/>
        <w:spacing w:after="0" w:line="240" w:lineRule="auto"/>
        <w:ind w:firstLine="600" w:firstLineChars="200"/>
        <w:rPr>
          <w:del w:id="195" w:author="ONIN" w:date="2025-06-09T10:38:50Z"/>
          <w:rFonts w:hint="eastAsia" w:ascii="Times New Roman" w:hAnsi="Times New Roman" w:eastAsia="仿宋_GB2312" w:cs="Times New Roman"/>
          <w:color w:val="auto"/>
          <w:kern w:val="2"/>
          <w:sz w:val="30"/>
          <w:szCs w:val="30"/>
          <w:lang w:val="en-US" w:eastAsia="zh-CN" w:bidi="ar-SA"/>
        </w:rPr>
      </w:pPr>
      <w:del w:id="196" w:author="ONIN" w:date="2025-06-09T10:38:50Z">
        <w:r>
          <w:rPr>
            <w:rFonts w:hint="eastAsia" w:ascii="Times New Roman" w:hAnsi="Times New Roman" w:eastAsia="仿宋_GB2312" w:cs="Times New Roman"/>
            <w:color w:val="auto"/>
            <w:kern w:val="2"/>
            <w:sz w:val="30"/>
            <w:szCs w:val="30"/>
            <w:lang w:val="en-US" w:eastAsia="zh-CN" w:bidi="ar-SA"/>
          </w:rPr>
          <w:delText>（四）U12组（2013年1月1日至2014年12月31日出生）</w:delText>
        </w:r>
      </w:del>
    </w:p>
    <w:p w14:paraId="01FA8CCE">
      <w:pPr>
        <w:pStyle w:val="7"/>
        <w:widowControl/>
        <w:spacing w:after="0" w:line="240" w:lineRule="auto"/>
        <w:ind w:firstLine="600" w:firstLineChars="200"/>
        <w:rPr>
          <w:del w:id="197" w:author="ONIN" w:date="2025-06-09T10:38:50Z"/>
          <w:rFonts w:hint="eastAsia" w:ascii="Times New Roman" w:hAnsi="Times New Roman" w:eastAsia="仿宋_GB2312" w:cs="Times New Roman"/>
          <w:color w:val="auto"/>
          <w:kern w:val="2"/>
          <w:sz w:val="30"/>
          <w:szCs w:val="30"/>
          <w:lang w:val="en-US" w:eastAsia="zh-CN" w:bidi="ar-SA"/>
        </w:rPr>
      </w:pPr>
      <w:del w:id="198" w:author="ONIN" w:date="2025-06-09T10:38:50Z">
        <w:r>
          <w:rPr>
            <w:rFonts w:hint="eastAsia" w:ascii="Times New Roman" w:hAnsi="Times New Roman" w:eastAsia="仿宋_GB2312" w:cs="Times New Roman"/>
            <w:color w:val="auto"/>
            <w:kern w:val="2"/>
            <w:sz w:val="30"/>
            <w:szCs w:val="30"/>
            <w:lang w:val="en-US" w:eastAsia="zh-CN" w:bidi="ar-SA"/>
          </w:rPr>
          <w:delText>男子：-</w:delText>
        </w:r>
      </w:del>
      <w:del w:id="199" w:author="ONIN" w:date="2025-06-09T10:38:50Z">
        <w:r>
          <w:rPr>
            <w:rFonts w:hint="eastAsia" w:eastAsia="仿宋_GB2312" w:cs="Times New Roman"/>
            <w:color w:val="auto"/>
            <w:kern w:val="2"/>
            <w:sz w:val="30"/>
            <w:szCs w:val="30"/>
            <w:lang w:val="en-US" w:eastAsia="zh-CN" w:bidi="ar-SA"/>
          </w:rPr>
          <w:delText>40</w:delText>
        </w:r>
      </w:del>
      <w:del w:id="20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01" w:author="ONIN" w:date="2025-06-09T10:38:50Z">
        <w:r>
          <w:rPr>
            <w:rFonts w:hint="eastAsia" w:eastAsia="仿宋_GB2312" w:cs="Times New Roman"/>
            <w:color w:val="auto"/>
            <w:kern w:val="2"/>
            <w:sz w:val="30"/>
            <w:szCs w:val="30"/>
            <w:lang w:val="en-US" w:eastAsia="zh-CN" w:bidi="ar-SA"/>
          </w:rPr>
          <w:delText>44</w:delText>
        </w:r>
      </w:del>
      <w:del w:id="20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03" w:author="ONIN" w:date="2025-06-09T10:38:50Z">
        <w:r>
          <w:rPr>
            <w:rFonts w:hint="eastAsia" w:eastAsia="仿宋_GB2312" w:cs="Times New Roman"/>
            <w:color w:val="auto"/>
            <w:kern w:val="2"/>
            <w:sz w:val="30"/>
            <w:szCs w:val="30"/>
            <w:lang w:val="en-US" w:eastAsia="zh-CN" w:bidi="ar-SA"/>
          </w:rPr>
          <w:delText>48</w:delText>
        </w:r>
      </w:del>
      <w:del w:id="20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05" w:author="ONIN" w:date="2025-06-09T10:38:50Z">
        <w:r>
          <w:rPr>
            <w:rFonts w:hint="eastAsia" w:eastAsia="仿宋_GB2312" w:cs="Times New Roman"/>
            <w:color w:val="auto"/>
            <w:kern w:val="2"/>
            <w:sz w:val="30"/>
            <w:szCs w:val="30"/>
            <w:lang w:val="en-US" w:eastAsia="zh-CN" w:bidi="ar-SA"/>
          </w:rPr>
          <w:delText>52</w:delText>
        </w:r>
      </w:del>
      <w:del w:id="20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07" w:author="ONIN" w:date="2025-06-09T10:38:50Z">
        <w:r>
          <w:rPr>
            <w:rFonts w:hint="eastAsia" w:eastAsia="仿宋_GB2312" w:cs="Times New Roman"/>
            <w:color w:val="auto"/>
            <w:kern w:val="2"/>
            <w:sz w:val="30"/>
            <w:szCs w:val="30"/>
            <w:lang w:val="en-US" w:eastAsia="zh-CN" w:bidi="ar-SA"/>
          </w:rPr>
          <w:delText>56</w:delText>
        </w:r>
      </w:del>
      <w:del w:id="20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09" w:author="ONIN" w:date="2025-06-09T10:38:50Z">
        <w:r>
          <w:rPr>
            <w:rFonts w:hint="eastAsia" w:eastAsia="仿宋_GB2312" w:cs="Times New Roman"/>
            <w:color w:val="auto"/>
            <w:kern w:val="2"/>
            <w:sz w:val="30"/>
            <w:szCs w:val="30"/>
            <w:lang w:val="en-US" w:eastAsia="zh-CN" w:bidi="ar-SA"/>
          </w:rPr>
          <w:delText>62</w:delText>
        </w:r>
      </w:del>
      <w:del w:id="21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11" w:author="ONIN" w:date="2025-06-09T10:38:50Z">
        <w:r>
          <w:rPr>
            <w:rFonts w:hint="eastAsia" w:eastAsia="仿宋_GB2312" w:cs="Times New Roman"/>
            <w:color w:val="auto"/>
            <w:kern w:val="2"/>
            <w:sz w:val="30"/>
            <w:szCs w:val="30"/>
            <w:lang w:val="en-US" w:eastAsia="zh-CN" w:bidi="ar-SA"/>
          </w:rPr>
          <w:delText>-68</w:delText>
        </w:r>
      </w:del>
      <w:del w:id="21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13" w:author="ONIN" w:date="2025-06-09T10:38:50Z">
        <w:r>
          <w:rPr>
            <w:rFonts w:hint="eastAsia" w:eastAsia="仿宋_GB2312" w:cs="Times New Roman"/>
            <w:color w:val="auto"/>
            <w:kern w:val="2"/>
            <w:sz w:val="30"/>
            <w:szCs w:val="30"/>
            <w:lang w:val="en-US" w:eastAsia="zh-CN" w:bidi="ar-SA"/>
          </w:rPr>
          <w:delText>、-</w:delText>
        </w:r>
      </w:del>
      <w:del w:id="214"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215" w:author="ONIN" w:date="2025-06-09T10:38:50Z">
        <w:r>
          <w:rPr>
            <w:rFonts w:hint="eastAsia" w:eastAsia="仿宋_GB2312" w:cs="Times New Roman"/>
            <w:color w:val="auto"/>
            <w:kern w:val="2"/>
            <w:sz w:val="30"/>
            <w:szCs w:val="30"/>
            <w:lang w:val="en-US" w:eastAsia="zh-CN" w:bidi="ar-SA"/>
          </w:rPr>
          <w:delText>5</w:delText>
        </w:r>
      </w:del>
      <w:del w:id="21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17" w:author="ONIN" w:date="2025-06-09T10:38:50Z">
        <w:r>
          <w:rPr>
            <w:rFonts w:hint="eastAsia" w:eastAsia="仿宋_GB2312" w:cs="Times New Roman"/>
            <w:color w:val="auto"/>
            <w:kern w:val="2"/>
            <w:sz w:val="30"/>
            <w:szCs w:val="30"/>
            <w:lang w:val="en-US" w:eastAsia="zh-CN" w:bidi="ar-SA"/>
          </w:rPr>
          <w:delText>、+</w:delText>
        </w:r>
      </w:del>
      <w:del w:id="218" w:author="ONIN" w:date="2025-06-09T10:38:50Z">
        <w:r>
          <w:rPr>
            <w:rFonts w:hint="eastAsia" w:ascii="Times New Roman" w:hAnsi="Times New Roman" w:eastAsia="仿宋_GB2312" w:cs="Times New Roman"/>
            <w:color w:val="auto"/>
            <w:kern w:val="2"/>
            <w:sz w:val="30"/>
            <w:szCs w:val="30"/>
            <w:lang w:val="en-US" w:eastAsia="zh-CN" w:bidi="ar-SA"/>
          </w:rPr>
          <w:delText>7</w:delText>
        </w:r>
      </w:del>
      <w:del w:id="219" w:author="ONIN" w:date="2025-06-09T10:38:50Z">
        <w:r>
          <w:rPr>
            <w:rFonts w:hint="eastAsia" w:eastAsia="仿宋_GB2312" w:cs="Times New Roman"/>
            <w:color w:val="auto"/>
            <w:kern w:val="2"/>
            <w:sz w:val="30"/>
            <w:szCs w:val="30"/>
            <w:lang w:val="en-US" w:eastAsia="zh-CN" w:bidi="ar-SA"/>
          </w:rPr>
          <w:delText>5</w:delText>
        </w:r>
      </w:del>
      <w:del w:id="22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7F116299">
      <w:pPr>
        <w:pStyle w:val="7"/>
        <w:widowControl/>
        <w:spacing w:after="0" w:line="240" w:lineRule="auto"/>
        <w:ind w:firstLine="600" w:firstLineChars="200"/>
        <w:rPr>
          <w:del w:id="221" w:author="ONIN" w:date="2025-06-09T10:38:50Z"/>
          <w:rFonts w:hint="eastAsia" w:ascii="Times New Roman" w:hAnsi="Times New Roman" w:eastAsia="仿宋_GB2312" w:cs="Times New Roman"/>
          <w:color w:val="auto"/>
          <w:kern w:val="2"/>
          <w:sz w:val="30"/>
          <w:szCs w:val="30"/>
          <w:lang w:val="en-US" w:eastAsia="zh-CN" w:bidi="ar-SA"/>
        </w:rPr>
      </w:pPr>
      <w:del w:id="222" w:author="ONIN" w:date="2025-06-09T10:38:50Z">
        <w:r>
          <w:rPr>
            <w:rFonts w:hint="eastAsia" w:ascii="Times New Roman" w:hAnsi="Times New Roman" w:eastAsia="仿宋_GB2312" w:cs="Times New Roman"/>
            <w:color w:val="auto"/>
            <w:kern w:val="2"/>
            <w:sz w:val="30"/>
            <w:szCs w:val="30"/>
            <w:lang w:val="en-US" w:eastAsia="zh-CN" w:bidi="ar-SA"/>
          </w:rPr>
          <w:delText>女子:</w:delText>
        </w:r>
      </w:del>
      <w:del w:id="223" w:author="ONIN" w:date="2025-06-09T10:38:50Z">
        <w:r>
          <w:rPr>
            <w:rFonts w:hint="eastAsia" w:eastAsia="仿宋_GB2312" w:cs="Times New Roman"/>
            <w:color w:val="auto"/>
            <w:kern w:val="2"/>
            <w:sz w:val="30"/>
            <w:szCs w:val="30"/>
            <w:lang w:val="en-US" w:eastAsia="zh-CN" w:bidi="ar-SA"/>
          </w:rPr>
          <w:delText xml:space="preserve">  </w:delText>
        </w:r>
      </w:del>
      <w:del w:id="224"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225" w:author="ONIN" w:date="2025-06-09T10:38:50Z">
        <w:r>
          <w:rPr>
            <w:rFonts w:hint="eastAsia" w:eastAsia="仿宋_GB2312" w:cs="Times New Roman"/>
            <w:color w:val="auto"/>
            <w:kern w:val="2"/>
            <w:sz w:val="30"/>
            <w:szCs w:val="30"/>
            <w:lang w:val="en-US" w:eastAsia="zh-CN" w:bidi="ar-SA"/>
          </w:rPr>
          <w:delText>40</w:delText>
        </w:r>
      </w:del>
      <w:del w:id="22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27" w:author="ONIN" w:date="2025-06-09T10:38:50Z">
        <w:r>
          <w:rPr>
            <w:rFonts w:hint="eastAsia" w:eastAsia="仿宋_GB2312" w:cs="Times New Roman"/>
            <w:color w:val="auto"/>
            <w:kern w:val="2"/>
            <w:sz w:val="30"/>
            <w:szCs w:val="30"/>
            <w:lang w:val="en-US" w:eastAsia="zh-CN" w:bidi="ar-SA"/>
          </w:rPr>
          <w:delText>44</w:delText>
        </w:r>
      </w:del>
      <w:del w:id="22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29" w:author="ONIN" w:date="2025-06-09T10:38:50Z">
        <w:r>
          <w:rPr>
            <w:rFonts w:hint="eastAsia" w:eastAsia="仿宋_GB2312" w:cs="Times New Roman"/>
            <w:color w:val="auto"/>
            <w:kern w:val="2"/>
            <w:sz w:val="30"/>
            <w:szCs w:val="30"/>
            <w:lang w:val="en-US" w:eastAsia="zh-CN" w:bidi="ar-SA"/>
          </w:rPr>
          <w:delText>48</w:delText>
        </w:r>
      </w:del>
      <w:del w:id="23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31" w:author="ONIN" w:date="2025-06-09T10:38:50Z">
        <w:r>
          <w:rPr>
            <w:rFonts w:hint="eastAsia" w:eastAsia="仿宋_GB2312" w:cs="Times New Roman"/>
            <w:color w:val="auto"/>
            <w:kern w:val="2"/>
            <w:sz w:val="30"/>
            <w:szCs w:val="30"/>
            <w:lang w:val="en-US" w:eastAsia="zh-CN" w:bidi="ar-SA"/>
          </w:rPr>
          <w:delText>52</w:delText>
        </w:r>
      </w:del>
      <w:del w:id="23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33" w:author="ONIN" w:date="2025-06-09T10:38:50Z">
        <w:r>
          <w:rPr>
            <w:rFonts w:hint="eastAsia" w:eastAsia="仿宋_GB2312" w:cs="Times New Roman"/>
            <w:color w:val="auto"/>
            <w:kern w:val="2"/>
            <w:sz w:val="30"/>
            <w:szCs w:val="30"/>
            <w:lang w:val="en-US" w:eastAsia="zh-CN" w:bidi="ar-SA"/>
          </w:rPr>
          <w:delText>56</w:delText>
        </w:r>
      </w:del>
      <w:del w:id="23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35" w:author="ONIN" w:date="2025-06-09T10:38:50Z">
        <w:r>
          <w:rPr>
            <w:rFonts w:hint="eastAsia" w:eastAsia="仿宋_GB2312" w:cs="Times New Roman"/>
            <w:color w:val="auto"/>
            <w:kern w:val="2"/>
            <w:sz w:val="30"/>
            <w:szCs w:val="30"/>
            <w:lang w:val="en-US" w:eastAsia="zh-CN" w:bidi="ar-SA"/>
          </w:rPr>
          <w:delText>62</w:delText>
        </w:r>
      </w:del>
      <w:del w:id="23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37" w:author="ONIN" w:date="2025-06-09T10:38:50Z">
        <w:r>
          <w:rPr>
            <w:rFonts w:hint="eastAsia" w:eastAsia="仿宋_GB2312" w:cs="Times New Roman"/>
            <w:color w:val="auto"/>
            <w:kern w:val="2"/>
            <w:sz w:val="30"/>
            <w:szCs w:val="30"/>
            <w:lang w:val="en-US" w:eastAsia="zh-CN" w:bidi="ar-SA"/>
          </w:rPr>
          <w:delText>-68</w:delText>
        </w:r>
      </w:del>
      <w:del w:id="238" w:author="ONIN" w:date="2025-06-09T10:38:50Z">
        <w:r>
          <w:rPr>
            <w:rFonts w:hint="eastAsia" w:ascii="Times New Roman" w:hAnsi="Times New Roman" w:eastAsia="仿宋_GB2312" w:cs="Times New Roman"/>
            <w:color w:val="auto"/>
            <w:kern w:val="2"/>
            <w:sz w:val="30"/>
            <w:szCs w:val="30"/>
            <w:lang w:val="en-US" w:eastAsia="zh-CN" w:bidi="ar-SA"/>
          </w:rPr>
          <w:delText>公斤</w:delText>
        </w:r>
      </w:del>
      <w:del w:id="239" w:author="ONIN" w:date="2025-06-09T10:38:50Z">
        <w:r>
          <w:rPr>
            <w:rFonts w:hint="eastAsia" w:eastAsia="仿宋_GB2312" w:cs="Times New Roman"/>
            <w:color w:val="auto"/>
            <w:kern w:val="2"/>
            <w:sz w:val="30"/>
            <w:szCs w:val="30"/>
            <w:lang w:val="en-US" w:eastAsia="zh-CN" w:bidi="ar-SA"/>
          </w:rPr>
          <w:delText>、</w:delText>
        </w:r>
      </w:del>
      <w:del w:id="240" w:author="ONIN" w:date="2025-06-09T10:38:50Z">
        <w:r>
          <w:rPr>
            <w:rFonts w:hint="eastAsia" w:ascii="Times New Roman" w:hAnsi="Times New Roman" w:eastAsia="仿宋_GB2312" w:cs="Times New Roman"/>
            <w:color w:val="auto"/>
            <w:kern w:val="2"/>
            <w:sz w:val="30"/>
            <w:szCs w:val="30"/>
            <w:lang w:val="en-US" w:eastAsia="zh-CN" w:bidi="ar-SA"/>
          </w:rPr>
          <w:delText>+</w:delText>
        </w:r>
      </w:del>
      <w:del w:id="241" w:author="ONIN" w:date="2025-06-09T10:38:50Z">
        <w:r>
          <w:rPr>
            <w:rFonts w:hint="eastAsia" w:eastAsia="仿宋_GB2312" w:cs="Times New Roman"/>
            <w:color w:val="auto"/>
            <w:kern w:val="2"/>
            <w:sz w:val="30"/>
            <w:szCs w:val="30"/>
            <w:lang w:val="en-US" w:eastAsia="zh-CN" w:bidi="ar-SA"/>
          </w:rPr>
          <w:delText>68</w:delText>
        </w:r>
      </w:del>
      <w:del w:id="24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57057991">
      <w:pPr>
        <w:pStyle w:val="7"/>
        <w:widowControl/>
        <w:spacing w:after="0" w:line="240" w:lineRule="auto"/>
        <w:ind w:firstLine="600" w:firstLineChars="200"/>
        <w:rPr>
          <w:del w:id="243" w:author="ONIN" w:date="2025-06-09T10:38:50Z"/>
          <w:rFonts w:hint="eastAsia" w:ascii="Times New Roman" w:hAnsi="Times New Roman" w:eastAsia="仿宋_GB2312" w:cs="Times New Roman"/>
          <w:color w:val="auto"/>
          <w:kern w:val="2"/>
          <w:sz w:val="30"/>
          <w:szCs w:val="30"/>
          <w:lang w:val="en-US" w:eastAsia="zh-CN" w:bidi="ar-SA"/>
        </w:rPr>
      </w:pPr>
      <w:del w:id="244" w:author="ONIN" w:date="2025-06-09T10:38:50Z">
        <w:r>
          <w:rPr>
            <w:rFonts w:hint="eastAsia" w:ascii="Times New Roman" w:hAnsi="Times New Roman" w:eastAsia="仿宋_GB2312" w:cs="Times New Roman"/>
            <w:color w:val="auto"/>
            <w:kern w:val="2"/>
            <w:sz w:val="30"/>
            <w:szCs w:val="30"/>
            <w:lang w:val="en-US" w:eastAsia="zh-CN" w:bidi="ar-SA"/>
          </w:rPr>
          <w:delText>（五）U10组（2015年1月1日至2016年12月31日出生）</w:delText>
        </w:r>
      </w:del>
    </w:p>
    <w:p w14:paraId="3C97EA15">
      <w:pPr>
        <w:pStyle w:val="7"/>
        <w:widowControl/>
        <w:spacing w:after="0" w:line="240" w:lineRule="auto"/>
        <w:ind w:firstLine="600" w:firstLineChars="200"/>
        <w:rPr>
          <w:del w:id="245" w:author="ONIN" w:date="2025-06-09T10:38:50Z"/>
          <w:rFonts w:hint="default" w:ascii="Times New Roman" w:hAnsi="Times New Roman" w:eastAsia="仿宋_GB2312" w:cs="Times New Roman"/>
          <w:color w:val="auto"/>
          <w:kern w:val="2"/>
          <w:sz w:val="30"/>
          <w:szCs w:val="30"/>
          <w:lang w:val="en-US" w:eastAsia="zh-CN" w:bidi="ar-SA"/>
        </w:rPr>
      </w:pPr>
      <w:del w:id="246" w:author="ONIN" w:date="2025-06-09T10:38:50Z">
        <w:r>
          <w:rPr>
            <w:rFonts w:hint="eastAsia" w:ascii="Times New Roman" w:hAnsi="Times New Roman" w:eastAsia="仿宋_GB2312" w:cs="Times New Roman"/>
            <w:color w:val="auto"/>
            <w:kern w:val="2"/>
            <w:sz w:val="30"/>
            <w:szCs w:val="30"/>
            <w:lang w:val="en-US" w:eastAsia="zh-CN" w:bidi="ar-SA"/>
          </w:rPr>
          <w:delText>男子：-</w:delText>
        </w:r>
      </w:del>
      <w:del w:id="247" w:author="ONIN" w:date="2025-06-09T10:38:50Z">
        <w:r>
          <w:rPr>
            <w:rFonts w:hint="eastAsia" w:eastAsia="仿宋_GB2312" w:cs="Times New Roman"/>
            <w:color w:val="auto"/>
            <w:kern w:val="2"/>
            <w:sz w:val="30"/>
            <w:szCs w:val="30"/>
            <w:lang w:val="en-US" w:eastAsia="zh-CN" w:bidi="ar-SA"/>
          </w:rPr>
          <w:delText>26</w:delText>
        </w:r>
      </w:del>
      <w:del w:id="24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49" w:author="ONIN" w:date="2025-06-09T10:38:50Z">
        <w:r>
          <w:rPr>
            <w:rFonts w:hint="eastAsia" w:eastAsia="仿宋_GB2312" w:cs="Times New Roman"/>
            <w:color w:val="auto"/>
            <w:kern w:val="2"/>
            <w:sz w:val="30"/>
            <w:szCs w:val="30"/>
            <w:lang w:val="en-US" w:eastAsia="zh-CN" w:bidi="ar-SA"/>
          </w:rPr>
          <w:delText>29</w:delText>
        </w:r>
      </w:del>
      <w:del w:id="25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51" w:author="ONIN" w:date="2025-06-09T10:38:50Z">
        <w:r>
          <w:rPr>
            <w:rFonts w:hint="eastAsia" w:eastAsia="仿宋_GB2312" w:cs="Times New Roman"/>
            <w:color w:val="auto"/>
            <w:kern w:val="2"/>
            <w:sz w:val="30"/>
            <w:szCs w:val="30"/>
            <w:lang w:val="en-US" w:eastAsia="zh-CN" w:bidi="ar-SA"/>
          </w:rPr>
          <w:delText>32</w:delText>
        </w:r>
      </w:del>
      <w:del w:id="25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53" w:author="ONIN" w:date="2025-06-09T10:38:50Z">
        <w:r>
          <w:rPr>
            <w:rFonts w:hint="eastAsia" w:eastAsia="仿宋_GB2312" w:cs="Times New Roman"/>
            <w:color w:val="auto"/>
            <w:kern w:val="2"/>
            <w:sz w:val="30"/>
            <w:szCs w:val="30"/>
            <w:lang w:val="en-US" w:eastAsia="zh-CN" w:bidi="ar-SA"/>
          </w:rPr>
          <w:delText>35</w:delText>
        </w:r>
      </w:del>
      <w:del w:id="25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55" w:author="ONIN" w:date="2025-06-09T10:38:50Z">
        <w:r>
          <w:rPr>
            <w:rFonts w:hint="eastAsia" w:eastAsia="仿宋_GB2312" w:cs="Times New Roman"/>
            <w:color w:val="auto"/>
            <w:kern w:val="2"/>
            <w:sz w:val="30"/>
            <w:szCs w:val="30"/>
            <w:lang w:val="en-US" w:eastAsia="zh-CN" w:bidi="ar-SA"/>
          </w:rPr>
          <w:delText>40</w:delText>
        </w:r>
      </w:del>
      <w:del w:id="25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57" w:author="ONIN" w:date="2025-06-09T10:38:50Z">
        <w:r>
          <w:rPr>
            <w:rFonts w:hint="eastAsia" w:eastAsia="仿宋_GB2312" w:cs="Times New Roman"/>
            <w:color w:val="auto"/>
            <w:kern w:val="2"/>
            <w:sz w:val="30"/>
            <w:szCs w:val="30"/>
            <w:lang w:val="en-US" w:eastAsia="zh-CN" w:bidi="ar-SA"/>
          </w:rPr>
          <w:delText>40</w:delText>
        </w:r>
      </w:del>
      <w:del w:id="25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05766F56">
      <w:pPr>
        <w:pStyle w:val="7"/>
        <w:widowControl/>
        <w:spacing w:after="0" w:line="240" w:lineRule="auto"/>
        <w:ind w:firstLine="600" w:firstLineChars="200"/>
        <w:rPr>
          <w:del w:id="259" w:author="ONIN" w:date="2025-06-09T10:38:50Z"/>
          <w:rFonts w:hint="default" w:ascii="Times New Roman" w:hAnsi="Times New Roman" w:eastAsia="仿宋_GB2312" w:cs="Times New Roman"/>
          <w:color w:val="auto"/>
          <w:kern w:val="2"/>
          <w:sz w:val="30"/>
          <w:szCs w:val="30"/>
          <w:lang w:val="en-US" w:eastAsia="zh-CN" w:bidi="ar-SA"/>
        </w:rPr>
      </w:pPr>
      <w:del w:id="260" w:author="ONIN" w:date="2025-06-09T10:38:50Z">
        <w:r>
          <w:rPr>
            <w:rFonts w:hint="eastAsia" w:ascii="Times New Roman" w:hAnsi="Times New Roman" w:eastAsia="仿宋_GB2312" w:cs="Times New Roman"/>
            <w:color w:val="auto"/>
            <w:kern w:val="2"/>
            <w:sz w:val="30"/>
            <w:szCs w:val="30"/>
            <w:lang w:val="en-US" w:eastAsia="zh-CN" w:bidi="ar-SA"/>
          </w:rPr>
          <w:delText>女子：-</w:delText>
        </w:r>
      </w:del>
      <w:del w:id="261" w:author="ONIN" w:date="2025-06-09T10:38:50Z">
        <w:r>
          <w:rPr>
            <w:rFonts w:hint="eastAsia" w:eastAsia="仿宋_GB2312" w:cs="Times New Roman"/>
            <w:color w:val="auto"/>
            <w:kern w:val="2"/>
            <w:sz w:val="30"/>
            <w:szCs w:val="30"/>
            <w:lang w:val="en-US" w:eastAsia="zh-CN" w:bidi="ar-SA"/>
          </w:rPr>
          <w:delText>26</w:delText>
        </w:r>
      </w:del>
      <w:del w:id="26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63" w:author="ONIN" w:date="2025-06-09T10:38:50Z">
        <w:r>
          <w:rPr>
            <w:rFonts w:hint="eastAsia" w:eastAsia="仿宋_GB2312" w:cs="Times New Roman"/>
            <w:color w:val="auto"/>
            <w:kern w:val="2"/>
            <w:sz w:val="30"/>
            <w:szCs w:val="30"/>
            <w:lang w:val="en-US" w:eastAsia="zh-CN" w:bidi="ar-SA"/>
          </w:rPr>
          <w:delText>29</w:delText>
        </w:r>
      </w:del>
      <w:del w:id="26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65" w:author="ONIN" w:date="2025-06-09T10:38:50Z">
        <w:r>
          <w:rPr>
            <w:rFonts w:hint="eastAsia" w:eastAsia="仿宋_GB2312" w:cs="Times New Roman"/>
            <w:color w:val="auto"/>
            <w:kern w:val="2"/>
            <w:sz w:val="30"/>
            <w:szCs w:val="30"/>
            <w:lang w:val="en-US" w:eastAsia="zh-CN" w:bidi="ar-SA"/>
          </w:rPr>
          <w:delText>32</w:delText>
        </w:r>
      </w:del>
      <w:del w:id="266"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67" w:author="ONIN" w:date="2025-06-09T10:38:50Z">
        <w:r>
          <w:rPr>
            <w:rFonts w:hint="eastAsia" w:eastAsia="仿宋_GB2312" w:cs="Times New Roman"/>
            <w:color w:val="auto"/>
            <w:kern w:val="2"/>
            <w:sz w:val="30"/>
            <w:szCs w:val="30"/>
            <w:lang w:val="en-US" w:eastAsia="zh-CN" w:bidi="ar-SA"/>
          </w:rPr>
          <w:delText>35</w:delText>
        </w:r>
      </w:del>
      <w:del w:id="268"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69" w:author="ONIN" w:date="2025-06-09T10:38:50Z">
        <w:r>
          <w:rPr>
            <w:rFonts w:hint="eastAsia" w:eastAsia="仿宋_GB2312" w:cs="Times New Roman"/>
            <w:color w:val="auto"/>
            <w:kern w:val="2"/>
            <w:sz w:val="30"/>
            <w:szCs w:val="30"/>
            <w:lang w:val="en-US" w:eastAsia="zh-CN" w:bidi="ar-SA"/>
          </w:rPr>
          <w:delText>40</w:delText>
        </w:r>
      </w:del>
      <w:del w:id="270"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del w:id="271" w:author="ONIN" w:date="2025-06-09T10:38:50Z">
        <w:r>
          <w:rPr>
            <w:rFonts w:hint="eastAsia" w:eastAsia="仿宋_GB2312" w:cs="Times New Roman"/>
            <w:color w:val="auto"/>
            <w:kern w:val="2"/>
            <w:sz w:val="30"/>
            <w:szCs w:val="30"/>
            <w:lang w:val="en-US" w:eastAsia="zh-CN" w:bidi="ar-SA"/>
          </w:rPr>
          <w:delText>40</w:delText>
        </w:r>
      </w:del>
      <w:del w:id="272"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39D545E5">
      <w:pPr>
        <w:pStyle w:val="7"/>
        <w:widowControl/>
        <w:spacing w:after="0" w:line="240" w:lineRule="auto"/>
        <w:ind w:firstLine="600" w:firstLineChars="200"/>
        <w:rPr>
          <w:del w:id="273" w:author="ONIN" w:date="2025-06-09T10:38:50Z"/>
          <w:rFonts w:hint="eastAsia" w:ascii="Times New Roman" w:hAnsi="Times New Roman" w:eastAsia="仿宋_GB2312" w:cs="Times New Roman"/>
          <w:color w:val="auto"/>
          <w:kern w:val="2"/>
          <w:sz w:val="30"/>
          <w:szCs w:val="30"/>
          <w:lang w:val="en-US" w:eastAsia="zh-CN" w:bidi="ar-SA"/>
        </w:rPr>
      </w:pPr>
      <w:del w:id="274" w:author="ONIN" w:date="2025-06-09T10:38:50Z">
        <w:r>
          <w:rPr>
            <w:rFonts w:hint="eastAsia" w:ascii="Times New Roman" w:hAnsi="Times New Roman" w:eastAsia="仿宋_GB2312" w:cs="Times New Roman"/>
            <w:color w:val="auto"/>
            <w:kern w:val="2"/>
            <w:sz w:val="30"/>
            <w:szCs w:val="30"/>
            <w:lang w:val="en-US" w:eastAsia="zh-CN" w:bidi="ar-SA"/>
          </w:rPr>
          <w:delText>（六）U 8组（2017年1月1日至2018年12月31日出生）</w:delText>
        </w:r>
      </w:del>
    </w:p>
    <w:p w14:paraId="57559BFB">
      <w:pPr>
        <w:pStyle w:val="7"/>
        <w:widowControl/>
        <w:spacing w:after="0" w:line="240" w:lineRule="auto"/>
        <w:ind w:firstLine="600" w:firstLineChars="200"/>
        <w:rPr>
          <w:del w:id="275" w:author="ONIN" w:date="2025-06-09T10:38:50Z"/>
          <w:rFonts w:hint="eastAsia" w:ascii="Times New Roman" w:hAnsi="Times New Roman" w:eastAsia="仿宋_GB2312" w:cs="Times New Roman"/>
          <w:color w:val="auto"/>
          <w:kern w:val="2"/>
          <w:sz w:val="30"/>
          <w:szCs w:val="30"/>
          <w:lang w:val="en-US" w:eastAsia="zh-CN" w:bidi="ar-SA"/>
        </w:rPr>
      </w:pPr>
      <w:del w:id="276" w:author="ONIN" w:date="2025-06-09T10:38:50Z">
        <w:r>
          <w:rPr>
            <w:rFonts w:hint="eastAsia" w:ascii="Times New Roman" w:hAnsi="Times New Roman" w:eastAsia="仿宋_GB2312" w:cs="Times New Roman"/>
            <w:color w:val="auto"/>
            <w:kern w:val="2"/>
            <w:sz w:val="30"/>
            <w:szCs w:val="30"/>
            <w:lang w:val="en-US" w:eastAsia="zh-CN" w:bidi="ar-SA"/>
          </w:rPr>
          <w:delText>男、女：-2</w:delText>
        </w:r>
      </w:del>
      <w:del w:id="277" w:author="ONIN" w:date="2025-06-09T10:38:50Z">
        <w:r>
          <w:rPr>
            <w:rFonts w:hint="eastAsia" w:eastAsia="仿宋_GB2312" w:cs="Times New Roman"/>
            <w:color w:val="auto"/>
            <w:kern w:val="2"/>
            <w:sz w:val="30"/>
            <w:szCs w:val="30"/>
            <w:lang w:val="en-US" w:eastAsia="zh-CN" w:bidi="ar-SA"/>
          </w:rPr>
          <w:delText>2</w:delText>
        </w:r>
      </w:del>
      <w:del w:id="278" w:author="ONIN" w:date="2025-06-09T10:38:50Z">
        <w:r>
          <w:rPr>
            <w:rFonts w:hint="eastAsia" w:ascii="Times New Roman" w:hAnsi="Times New Roman" w:eastAsia="仿宋_GB2312" w:cs="Times New Roman"/>
            <w:color w:val="auto"/>
            <w:kern w:val="2"/>
            <w:sz w:val="30"/>
            <w:szCs w:val="30"/>
            <w:lang w:val="en-US" w:eastAsia="zh-CN" w:bidi="ar-SA"/>
          </w:rPr>
          <w:delText>公斤级、-2</w:delText>
        </w:r>
      </w:del>
      <w:del w:id="279" w:author="ONIN" w:date="2025-06-09T10:38:50Z">
        <w:r>
          <w:rPr>
            <w:rFonts w:hint="eastAsia" w:eastAsia="仿宋_GB2312" w:cs="Times New Roman"/>
            <w:color w:val="auto"/>
            <w:kern w:val="2"/>
            <w:sz w:val="30"/>
            <w:szCs w:val="30"/>
            <w:lang w:val="en-US" w:eastAsia="zh-CN" w:bidi="ar-SA"/>
          </w:rPr>
          <w:delText>7</w:delText>
        </w:r>
      </w:del>
      <w:del w:id="280" w:author="ONIN" w:date="2025-06-09T10:38:50Z">
        <w:r>
          <w:rPr>
            <w:rFonts w:hint="eastAsia" w:ascii="Times New Roman" w:hAnsi="Times New Roman" w:eastAsia="仿宋_GB2312" w:cs="Times New Roman"/>
            <w:color w:val="auto"/>
            <w:kern w:val="2"/>
            <w:sz w:val="30"/>
            <w:szCs w:val="30"/>
            <w:lang w:val="en-US" w:eastAsia="zh-CN" w:bidi="ar-SA"/>
          </w:rPr>
          <w:delText>公斤级、-3</w:delText>
        </w:r>
      </w:del>
      <w:del w:id="281" w:author="ONIN" w:date="2025-06-09T10:38:50Z">
        <w:r>
          <w:rPr>
            <w:rFonts w:hint="eastAsia" w:eastAsia="仿宋_GB2312" w:cs="Times New Roman"/>
            <w:color w:val="auto"/>
            <w:kern w:val="2"/>
            <w:sz w:val="30"/>
            <w:szCs w:val="30"/>
            <w:lang w:val="en-US" w:eastAsia="zh-CN" w:bidi="ar-SA"/>
          </w:rPr>
          <w:delText>3</w:delText>
        </w:r>
      </w:del>
      <w:del w:id="282" w:author="ONIN" w:date="2025-06-09T10:38:50Z">
        <w:r>
          <w:rPr>
            <w:rFonts w:hint="eastAsia" w:ascii="Times New Roman" w:hAnsi="Times New Roman" w:eastAsia="仿宋_GB2312" w:cs="Times New Roman"/>
            <w:color w:val="auto"/>
            <w:kern w:val="2"/>
            <w:sz w:val="30"/>
            <w:szCs w:val="30"/>
            <w:lang w:val="en-US" w:eastAsia="zh-CN" w:bidi="ar-SA"/>
          </w:rPr>
          <w:delText>公斤级、+4</w:delText>
        </w:r>
      </w:del>
      <w:del w:id="283" w:author="ONIN" w:date="2025-06-09T10:38:50Z">
        <w:r>
          <w:rPr>
            <w:rFonts w:hint="eastAsia" w:eastAsia="仿宋_GB2312" w:cs="Times New Roman"/>
            <w:color w:val="auto"/>
            <w:kern w:val="2"/>
            <w:sz w:val="30"/>
            <w:szCs w:val="30"/>
            <w:lang w:val="en-US" w:eastAsia="zh-CN" w:bidi="ar-SA"/>
          </w:rPr>
          <w:delText>8</w:delText>
        </w:r>
      </w:del>
      <w:del w:id="284" w:author="ONIN" w:date="2025-06-09T10:38:50Z">
        <w:r>
          <w:rPr>
            <w:rFonts w:hint="eastAsia" w:ascii="Times New Roman" w:hAnsi="Times New Roman" w:eastAsia="仿宋_GB2312" w:cs="Times New Roman"/>
            <w:color w:val="auto"/>
            <w:kern w:val="2"/>
            <w:sz w:val="30"/>
            <w:szCs w:val="30"/>
            <w:lang w:val="en-US" w:eastAsia="zh-CN" w:bidi="ar-SA"/>
          </w:rPr>
          <w:delText>公斤级</w:delText>
        </w:r>
      </w:del>
    </w:p>
    <w:p w14:paraId="2DF241C8">
      <w:pPr>
        <w:pStyle w:val="7"/>
        <w:widowControl/>
        <w:spacing w:after="0" w:line="240" w:lineRule="auto"/>
        <w:ind w:firstLine="600" w:firstLineChars="200"/>
        <w:rPr>
          <w:del w:id="285" w:author="ONIN" w:date="2025-06-09T10:38:50Z"/>
          <w:rFonts w:ascii="Times New Roman Regular" w:hAnsi="Times New Roman Regular" w:eastAsia="黑体" w:cs="Times New Roman Regular"/>
          <w:color w:val="auto"/>
          <w:kern w:val="2"/>
          <w:sz w:val="30"/>
          <w:szCs w:val="30"/>
        </w:rPr>
      </w:pPr>
      <w:del w:id="286" w:author="ONIN" w:date="2025-06-09T10:38:50Z">
        <w:r>
          <w:rPr>
            <w:rFonts w:hint="eastAsia" w:ascii="Times New Roman Regular" w:hAnsi="Times New Roman Regular" w:eastAsia="黑体" w:cs="Times New Roman Regular"/>
            <w:color w:val="auto"/>
            <w:kern w:val="2"/>
            <w:sz w:val="30"/>
            <w:szCs w:val="30"/>
          </w:rPr>
          <w:delText>五</w:delText>
        </w:r>
      </w:del>
      <w:del w:id="287" w:author="ONIN" w:date="2025-06-09T10:38:50Z">
        <w:r>
          <w:rPr>
            <w:rFonts w:ascii="Times New Roman Regular" w:hAnsi="Times New Roman Regular" w:eastAsia="黑体" w:cs="Times New Roman Regular"/>
            <w:color w:val="auto"/>
            <w:kern w:val="2"/>
            <w:sz w:val="30"/>
            <w:szCs w:val="30"/>
          </w:rPr>
          <w:delText>、参赛单位</w:delText>
        </w:r>
      </w:del>
    </w:p>
    <w:p w14:paraId="55F17191">
      <w:pPr>
        <w:pStyle w:val="7"/>
        <w:widowControl/>
        <w:spacing w:after="0" w:line="240" w:lineRule="auto"/>
        <w:ind w:firstLine="600" w:firstLineChars="200"/>
        <w:rPr>
          <w:del w:id="288" w:author="ONIN" w:date="2025-06-09T10:38:50Z"/>
          <w:rFonts w:hint="eastAsia" w:ascii="仿宋_GB2312" w:eastAsia="仿宋_GB2312"/>
          <w:b w:val="0"/>
          <w:bCs w:val="0"/>
          <w:color w:val="auto"/>
          <w:sz w:val="30"/>
          <w:szCs w:val="30"/>
        </w:rPr>
      </w:pPr>
      <w:del w:id="289" w:author="ONIN" w:date="2025-06-09T10:38:50Z">
        <w:r>
          <w:rPr>
            <w:rFonts w:hint="eastAsia" w:ascii="仿宋_GB2312" w:eastAsia="仿宋_GB2312"/>
            <w:b w:val="0"/>
            <w:bCs w:val="0"/>
            <w:color w:val="auto"/>
            <w:sz w:val="30"/>
            <w:szCs w:val="30"/>
          </w:rPr>
          <w:delText>以各区体育行政部门、具有天津市青少年(儿童)运动员注册资格的单位</w:delText>
        </w:r>
      </w:del>
      <w:del w:id="290" w:author="ONIN" w:date="2025-06-09T10:38:50Z">
        <w:r>
          <w:rPr>
            <w:rFonts w:hint="eastAsia" w:ascii="仿宋_GB2312" w:eastAsia="仿宋_GB2312"/>
            <w:b w:val="0"/>
            <w:bCs w:val="0"/>
            <w:color w:val="auto"/>
            <w:sz w:val="30"/>
            <w:szCs w:val="30"/>
            <w:lang w:eastAsia="zh-CN"/>
          </w:rPr>
          <w:delText>、</w:delText>
        </w:r>
      </w:del>
      <w:del w:id="291" w:author="ONIN" w:date="2025-06-09T10:38:50Z">
        <w:r>
          <w:rPr>
            <w:rFonts w:hint="eastAsia" w:ascii="仿宋_GB2312" w:eastAsia="仿宋_GB2312"/>
            <w:b w:val="0"/>
            <w:bCs w:val="0"/>
            <w:color w:val="auto"/>
            <w:sz w:val="30"/>
            <w:szCs w:val="30"/>
          </w:rPr>
          <w:delText>普通教育学校、业余体校、体育协会、社会体育机构等单位为主体参赛。</w:delText>
        </w:r>
      </w:del>
    </w:p>
    <w:p w14:paraId="7379D1C4">
      <w:pPr>
        <w:pStyle w:val="7"/>
        <w:widowControl/>
        <w:spacing w:after="0" w:line="240" w:lineRule="auto"/>
        <w:ind w:firstLine="600" w:firstLineChars="200"/>
        <w:rPr>
          <w:del w:id="292" w:author="ONIN" w:date="2025-06-09T10:38:50Z"/>
          <w:rFonts w:ascii="Times New Roman Regular" w:hAnsi="Times New Roman Regular" w:eastAsia="黑体" w:cs="Times New Roman Regular"/>
          <w:color w:val="auto"/>
          <w:kern w:val="2"/>
          <w:sz w:val="30"/>
          <w:szCs w:val="30"/>
        </w:rPr>
      </w:pPr>
      <w:del w:id="293" w:author="ONIN" w:date="2025-06-09T10:38:50Z">
        <w:r>
          <w:rPr>
            <w:rFonts w:hint="eastAsia" w:ascii="Times New Roman Regular" w:hAnsi="Times New Roman Regular" w:eastAsia="黑体" w:cs="Times New Roman Regular"/>
            <w:color w:val="auto"/>
            <w:kern w:val="2"/>
            <w:sz w:val="30"/>
            <w:szCs w:val="30"/>
          </w:rPr>
          <w:delText>六</w:delText>
        </w:r>
      </w:del>
      <w:del w:id="294" w:author="ONIN" w:date="2025-06-09T10:38:50Z">
        <w:r>
          <w:rPr>
            <w:rFonts w:ascii="Times New Roman Regular" w:hAnsi="Times New Roman Regular" w:eastAsia="黑体" w:cs="Times New Roman Regular"/>
            <w:color w:val="auto"/>
            <w:kern w:val="2"/>
            <w:sz w:val="30"/>
            <w:szCs w:val="30"/>
          </w:rPr>
          <w:delText>、</w:delText>
        </w:r>
      </w:del>
      <w:del w:id="295" w:author="ONIN" w:date="2025-06-09T10:38:50Z">
        <w:r>
          <w:rPr>
            <w:rFonts w:hint="eastAsia" w:ascii="Times New Roman Regular" w:hAnsi="Times New Roman Regular" w:eastAsia="黑体" w:cs="Times New Roman Regular"/>
            <w:color w:val="auto"/>
            <w:kern w:val="2"/>
            <w:sz w:val="30"/>
            <w:szCs w:val="30"/>
          </w:rPr>
          <w:delText>运动员（队）</w:delText>
        </w:r>
      </w:del>
      <w:del w:id="296" w:author="ONIN" w:date="2025-06-09T10:38:50Z">
        <w:r>
          <w:rPr>
            <w:rFonts w:ascii="Times New Roman Regular" w:hAnsi="Times New Roman Regular" w:eastAsia="黑体" w:cs="Times New Roman Regular"/>
            <w:color w:val="auto"/>
            <w:kern w:val="2"/>
            <w:sz w:val="30"/>
            <w:szCs w:val="30"/>
          </w:rPr>
          <w:delText>参赛资格</w:delText>
        </w:r>
      </w:del>
    </w:p>
    <w:p w14:paraId="3D109EC0">
      <w:pPr>
        <w:pStyle w:val="7"/>
        <w:widowControl/>
        <w:spacing w:after="0" w:line="240" w:lineRule="auto"/>
        <w:ind w:firstLine="600" w:firstLineChars="200"/>
        <w:rPr>
          <w:del w:id="297" w:author="ONIN" w:date="2025-06-09T10:38:50Z"/>
          <w:rFonts w:hint="eastAsia" w:ascii="仿宋_GB2312" w:eastAsia="仿宋_GB2312"/>
          <w:b w:val="0"/>
          <w:bCs w:val="0"/>
          <w:color w:val="auto"/>
          <w:sz w:val="30"/>
          <w:szCs w:val="30"/>
          <w:lang w:val="en-US"/>
        </w:rPr>
      </w:pPr>
      <w:del w:id="298" w:author="ONIN" w:date="2025-06-09T10:38:50Z">
        <w:r>
          <w:rPr>
            <w:rFonts w:hint="eastAsia" w:ascii="仿宋_GB2312" w:eastAsia="仿宋_GB2312"/>
            <w:b w:val="0"/>
            <w:bCs w:val="0"/>
            <w:color w:val="auto"/>
            <w:sz w:val="30"/>
            <w:szCs w:val="30"/>
          </w:rPr>
          <w:delText>（一）参赛运动员须符合</w:delText>
        </w:r>
      </w:del>
      <w:del w:id="299" w:author="ONIN" w:date="2025-06-09T10:38:50Z">
        <w:r>
          <w:rPr>
            <w:rFonts w:hint="eastAsia" w:ascii="Times New Roman" w:hAnsi="Times New Roman" w:eastAsia="仿宋_GB2312"/>
            <w:b w:val="0"/>
            <w:bCs w:val="0"/>
            <w:color w:val="auto"/>
            <w:sz w:val="30"/>
            <w:szCs w:val="30"/>
          </w:rPr>
          <w:delText>202</w:delText>
        </w:r>
      </w:del>
      <w:del w:id="300" w:author="ONIN" w:date="2025-06-09T10:38:50Z">
        <w:r>
          <w:rPr>
            <w:rFonts w:hint="eastAsia" w:ascii="Times New Roman" w:hAnsi="Times New Roman" w:eastAsia="仿宋_GB2312"/>
            <w:b w:val="0"/>
            <w:bCs w:val="0"/>
            <w:color w:val="auto"/>
            <w:sz w:val="30"/>
            <w:szCs w:val="30"/>
            <w:lang w:val="en-US" w:eastAsia="zh-CN"/>
          </w:rPr>
          <w:delText>5</w:delText>
        </w:r>
      </w:del>
      <w:del w:id="301" w:author="ONIN" w:date="2025-06-09T10:38:50Z">
        <w:r>
          <w:rPr>
            <w:rFonts w:hint="eastAsia" w:ascii="仿宋_GB2312" w:eastAsia="仿宋_GB2312"/>
            <w:b w:val="0"/>
            <w:bCs w:val="0"/>
            <w:color w:val="auto"/>
            <w:sz w:val="30"/>
            <w:szCs w:val="30"/>
          </w:rPr>
          <w:delText>年天津市青少年（儿童）</w:delText>
        </w:r>
      </w:del>
      <w:del w:id="302" w:author="ONIN" w:date="2025-06-09T10:38:50Z">
        <w:r>
          <w:rPr>
            <w:rFonts w:hint="eastAsia" w:ascii="仿宋_GB2312" w:eastAsia="仿宋_GB2312"/>
            <w:b w:val="0"/>
            <w:bCs w:val="0"/>
            <w:color w:val="auto"/>
            <w:sz w:val="30"/>
            <w:szCs w:val="30"/>
            <w:lang w:val="en-US" w:eastAsia="zh-CN"/>
          </w:rPr>
          <w:delText>中国式摔跤</w:delText>
        </w:r>
      </w:del>
      <w:del w:id="303" w:author="ONIN" w:date="2025-06-09T10:38:50Z">
        <w:r>
          <w:rPr>
            <w:rFonts w:hint="eastAsia" w:ascii="仿宋_GB2312" w:eastAsia="仿宋_GB2312"/>
            <w:b w:val="0"/>
            <w:bCs w:val="0"/>
            <w:color w:val="auto"/>
            <w:sz w:val="30"/>
            <w:szCs w:val="30"/>
          </w:rPr>
          <w:delText>项目运动员年度注册资格。</w:delText>
        </w:r>
      </w:del>
    </w:p>
    <w:p w14:paraId="443625A1">
      <w:pPr>
        <w:pStyle w:val="7"/>
        <w:widowControl/>
        <w:spacing w:after="0" w:line="240" w:lineRule="auto"/>
        <w:ind w:firstLine="600" w:firstLineChars="200"/>
        <w:rPr>
          <w:del w:id="304" w:author="ONIN" w:date="2025-06-09T10:38:50Z"/>
          <w:rFonts w:hint="eastAsia" w:ascii="仿宋_GB2312" w:eastAsia="仿宋_GB2312"/>
          <w:b w:val="0"/>
          <w:bCs w:val="0"/>
          <w:color w:val="auto"/>
          <w:sz w:val="30"/>
          <w:szCs w:val="30"/>
        </w:rPr>
      </w:pPr>
      <w:del w:id="305" w:author="ONIN" w:date="2025-06-09T10:38:50Z">
        <w:r>
          <w:rPr>
            <w:rFonts w:hint="eastAsia" w:ascii="仿宋_GB2312" w:eastAsia="仿宋_GB2312"/>
            <w:b w:val="0"/>
            <w:bCs w:val="0"/>
            <w:color w:val="auto"/>
            <w:sz w:val="30"/>
            <w:szCs w:val="30"/>
          </w:rPr>
          <w:delText>（二）符合项目参赛组别和年龄规定，运动员年龄以国内居民身份证（或其他合法身份证件）信息为准。</w:delText>
        </w:r>
      </w:del>
    </w:p>
    <w:p w14:paraId="72E35FD9">
      <w:pPr>
        <w:pStyle w:val="7"/>
        <w:widowControl/>
        <w:spacing w:after="0" w:line="240" w:lineRule="auto"/>
        <w:ind w:firstLine="600" w:firstLineChars="200"/>
        <w:rPr>
          <w:del w:id="306" w:author="ONIN" w:date="2025-06-09T10:38:50Z"/>
          <w:rFonts w:hint="eastAsia" w:ascii="仿宋_GB2312" w:eastAsia="仿宋_GB2312"/>
          <w:b w:val="0"/>
          <w:bCs w:val="0"/>
          <w:color w:val="auto"/>
          <w:sz w:val="30"/>
          <w:szCs w:val="30"/>
        </w:rPr>
      </w:pPr>
      <w:del w:id="307" w:author="ONIN" w:date="2025-06-09T10:38:50Z">
        <w:r>
          <w:rPr>
            <w:rFonts w:hint="eastAsia" w:ascii="仿宋_GB2312" w:eastAsia="仿宋_GB2312"/>
            <w:b w:val="0"/>
            <w:bCs w:val="0"/>
            <w:color w:val="auto"/>
            <w:sz w:val="30"/>
            <w:szCs w:val="30"/>
          </w:rPr>
          <w:delText>（三）经二级及以上医院证明身体健康，且适合参加所报名项目的比赛。须提供赛前三个月内的健康证明或体检报告（心电图为必检项）。</w:delText>
        </w:r>
      </w:del>
    </w:p>
    <w:p w14:paraId="25A97DFA">
      <w:pPr>
        <w:pStyle w:val="7"/>
        <w:widowControl/>
        <w:spacing w:after="0" w:line="240" w:lineRule="auto"/>
        <w:ind w:firstLine="600" w:firstLineChars="200"/>
        <w:rPr>
          <w:del w:id="308" w:author="ONIN" w:date="2025-06-09T10:38:50Z"/>
          <w:rFonts w:hint="eastAsia" w:ascii="仿宋_GB2312" w:eastAsia="仿宋_GB2312"/>
          <w:b w:val="0"/>
          <w:bCs w:val="0"/>
          <w:color w:val="auto"/>
          <w:sz w:val="30"/>
          <w:szCs w:val="30"/>
          <w:lang w:eastAsia="zh-CN"/>
        </w:rPr>
      </w:pPr>
      <w:del w:id="309" w:author="ONIN" w:date="2025-06-09T10:38:50Z">
        <w:r>
          <w:rPr>
            <w:rFonts w:hint="eastAsia" w:ascii="仿宋_GB2312" w:eastAsia="仿宋_GB2312"/>
            <w:b w:val="0"/>
            <w:bCs w:val="0"/>
            <w:color w:val="auto"/>
            <w:sz w:val="30"/>
            <w:szCs w:val="30"/>
          </w:rPr>
          <w:delText>（四）在其它省（自治区、直辖市）注册或在国家体育总局运动员注册管理系统内注册为非天津市运动员的，不允许报名参赛</w:delText>
        </w:r>
      </w:del>
      <w:del w:id="310" w:author="ONIN" w:date="2025-06-09T10:38:50Z">
        <w:r>
          <w:rPr>
            <w:rFonts w:hint="eastAsia" w:ascii="仿宋_GB2312" w:eastAsia="仿宋_GB2312"/>
            <w:b w:val="0"/>
            <w:bCs w:val="0"/>
            <w:color w:val="auto"/>
            <w:sz w:val="30"/>
            <w:szCs w:val="30"/>
            <w:lang w:eastAsia="zh-CN"/>
          </w:rPr>
          <w:delText>。</w:delText>
        </w:r>
      </w:del>
    </w:p>
    <w:p w14:paraId="659B146A">
      <w:pPr>
        <w:pStyle w:val="7"/>
        <w:widowControl/>
        <w:spacing w:after="0" w:line="240" w:lineRule="auto"/>
        <w:ind w:firstLine="600" w:firstLineChars="200"/>
        <w:rPr>
          <w:del w:id="311" w:author="ONIN" w:date="2025-06-09T10:38:50Z"/>
          <w:rFonts w:hint="eastAsia" w:ascii="仿宋_GB2312" w:eastAsia="仿宋_GB2312"/>
          <w:b w:val="0"/>
          <w:bCs w:val="0"/>
          <w:color w:val="auto"/>
          <w:sz w:val="30"/>
          <w:szCs w:val="30"/>
        </w:rPr>
      </w:pPr>
      <w:del w:id="312" w:author="ONIN" w:date="2025-06-09T10:38:50Z">
        <w:r>
          <w:rPr>
            <w:rFonts w:hint="eastAsia" w:ascii="仿宋_GB2312" w:eastAsia="仿宋_GB2312"/>
            <w:b w:val="0"/>
            <w:bCs w:val="0"/>
            <w:color w:val="auto"/>
            <w:sz w:val="30"/>
            <w:szCs w:val="30"/>
          </w:rPr>
          <w:delText>（五）各参赛单位须持有参赛人员在参赛时间（包括赴赛场往返路途中）内有效的人身意外伤害保险证明。比赛期间非因赛事组织者造成的意外伤害事故及其产生的费用，由各参赛单位自行负责。</w:delText>
        </w:r>
      </w:del>
    </w:p>
    <w:p w14:paraId="7DDD3113">
      <w:pPr>
        <w:pStyle w:val="7"/>
        <w:widowControl/>
        <w:spacing w:after="0" w:line="240" w:lineRule="auto"/>
        <w:ind w:firstLine="600" w:firstLineChars="200"/>
        <w:rPr>
          <w:del w:id="313" w:author="ONIN" w:date="2025-06-09T10:38:50Z"/>
          <w:rFonts w:hint="eastAsia" w:ascii="仿宋_GB2312" w:eastAsia="仿宋_GB2312"/>
          <w:b w:val="0"/>
          <w:bCs w:val="0"/>
          <w:color w:val="auto"/>
          <w:sz w:val="30"/>
          <w:szCs w:val="30"/>
        </w:rPr>
      </w:pPr>
      <w:del w:id="314" w:author="ONIN" w:date="2025-06-09T10:38:50Z">
        <w:r>
          <w:rPr>
            <w:rFonts w:hint="eastAsia" w:ascii="仿宋_GB2312" w:eastAsia="仿宋_GB2312"/>
            <w:b w:val="0"/>
            <w:bCs w:val="0"/>
            <w:color w:val="auto"/>
            <w:sz w:val="30"/>
            <w:szCs w:val="30"/>
          </w:rPr>
          <w:delText>（六）为严肃比赛纪律,杜绝一切违纪行为。各参赛单位报名时需认真审验运动员（队）的参赛资格，经查实违反参赛资格相关规定者，取消参赛资格和比赛成绩，已完成的比赛结果不再改变，其被取消的名次依次进行递补。如有违纪行为者，将对有关单位、教练员、运动员进行严肃处理。</w:delText>
        </w:r>
      </w:del>
    </w:p>
    <w:p w14:paraId="56DE1A59">
      <w:pPr>
        <w:pStyle w:val="7"/>
        <w:widowControl/>
        <w:spacing w:after="0" w:line="240" w:lineRule="auto"/>
        <w:ind w:firstLine="600" w:firstLineChars="200"/>
        <w:rPr>
          <w:del w:id="315" w:author="ONIN" w:date="2025-06-09T10:38:50Z"/>
          <w:rFonts w:ascii="黑体" w:hAnsi="黑体" w:eastAsia="黑体" w:cs="黑体"/>
          <w:color w:val="auto"/>
          <w:kern w:val="2"/>
          <w:sz w:val="30"/>
          <w:szCs w:val="30"/>
        </w:rPr>
      </w:pPr>
      <w:del w:id="316" w:author="ONIN" w:date="2025-06-09T10:38:50Z">
        <w:r>
          <w:rPr>
            <w:rFonts w:hint="eastAsia" w:ascii="黑体" w:hAnsi="黑体" w:eastAsia="黑体" w:cs="黑体"/>
            <w:color w:val="auto"/>
            <w:kern w:val="2"/>
            <w:sz w:val="30"/>
            <w:szCs w:val="30"/>
          </w:rPr>
          <w:delText>七、参赛办法</w:delText>
        </w:r>
      </w:del>
    </w:p>
    <w:p w14:paraId="7AC55DC3">
      <w:pPr>
        <w:pStyle w:val="7"/>
        <w:widowControl/>
        <w:spacing w:after="0" w:line="240" w:lineRule="auto"/>
        <w:ind w:firstLine="600" w:firstLineChars="200"/>
        <w:rPr>
          <w:del w:id="317" w:author="ONIN" w:date="2025-06-09T10:38:50Z"/>
          <w:rFonts w:hint="eastAsia" w:ascii="Times New Roman Regular" w:hAnsi="Times New Roman Regular" w:eastAsia="仿宋_GB2312" w:cs="Times New Roman Regular"/>
          <w:color w:val="auto"/>
          <w:kern w:val="2"/>
          <w:sz w:val="30"/>
          <w:szCs w:val="30"/>
        </w:rPr>
      </w:pPr>
      <w:del w:id="318" w:author="ONIN" w:date="2025-06-09T10:38:50Z">
        <w:r>
          <w:rPr>
            <w:rFonts w:hint="eastAsia" w:ascii="仿宋_GB2312" w:eastAsia="仿宋_GB2312"/>
            <w:b w:val="0"/>
            <w:bCs w:val="0"/>
            <w:color w:val="auto"/>
            <w:sz w:val="30"/>
            <w:szCs w:val="30"/>
          </w:rPr>
          <w:delText>（一）</w:delText>
        </w:r>
      </w:del>
      <w:del w:id="319" w:author="ONIN" w:date="2025-06-09T10:38:50Z">
        <w:r>
          <w:rPr>
            <w:rFonts w:hint="eastAsia" w:ascii="Times New Roman Regular" w:hAnsi="Times New Roman Regular" w:eastAsia="仿宋_GB2312" w:cs="Times New Roman Regular"/>
            <w:color w:val="auto"/>
            <w:kern w:val="2"/>
            <w:sz w:val="30"/>
            <w:szCs w:val="30"/>
          </w:rPr>
          <w:delText>由各区体育行政部门统筹负责报名汇总</w:delText>
        </w:r>
      </w:del>
      <w:del w:id="320" w:author="ONIN" w:date="2025-06-09T10:38:50Z">
        <w:r>
          <w:rPr>
            <w:rFonts w:ascii="Times New Roman Regular" w:hAnsi="Times New Roman Regular" w:eastAsia="仿宋_GB2312" w:cs="Times New Roman Regular"/>
            <w:color w:val="auto"/>
            <w:kern w:val="2"/>
            <w:sz w:val="30"/>
            <w:szCs w:val="30"/>
          </w:rPr>
          <w:delText>上报</w:delText>
        </w:r>
      </w:del>
      <w:del w:id="321" w:author="ONIN" w:date="2025-06-09T10:38:50Z">
        <w:r>
          <w:rPr>
            <w:rFonts w:hint="eastAsia" w:ascii="Times New Roman Regular" w:hAnsi="Times New Roman Regular" w:eastAsia="仿宋_GB2312" w:cs="Times New Roman Regular"/>
            <w:color w:val="auto"/>
            <w:kern w:val="2"/>
            <w:sz w:val="30"/>
            <w:szCs w:val="30"/>
          </w:rPr>
          <w:delText>及参赛工作。</w:delText>
        </w:r>
      </w:del>
    </w:p>
    <w:p w14:paraId="3A7A7C7D">
      <w:pPr>
        <w:pStyle w:val="7"/>
        <w:widowControl/>
        <w:spacing w:after="0" w:line="240" w:lineRule="auto"/>
        <w:ind w:firstLine="600" w:firstLineChars="200"/>
        <w:rPr>
          <w:del w:id="322" w:author="ONIN" w:date="2025-06-09T10:38:50Z"/>
          <w:rFonts w:hint="eastAsia" w:ascii="仿宋_GB2312" w:eastAsia="仿宋_GB2312"/>
          <w:b w:val="0"/>
          <w:bCs w:val="0"/>
          <w:color w:val="auto"/>
          <w:sz w:val="30"/>
          <w:szCs w:val="30"/>
        </w:rPr>
      </w:pPr>
      <w:del w:id="323" w:author="ONIN" w:date="2025-06-09T10:38:50Z">
        <w:r>
          <w:rPr>
            <w:rFonts w:hint="eastAsia" w:ascii="仿宋_GB2312" w:eastAsia="仿宋_GB2312"/>
            <w:b w:val="0"/>
            <w:bCs w:val="0"/>
            <w:color w:val="auto"/>
            <w:sz w:val="30"/>
            <w:szCs w:val="30"/>
          </w:rPr>
          <w:delText>（</w:delText>
        </w:r>
      </w:del>
      <w:del w:id="324" w:author="ONIN" w:date="2025-06-09T10:38:50Z">
        <w:r>
          <w:rPr>
            <w:rFonts w:hint="eastAsia" w:ascii="仿宋_GB2312" w:eastAsia="仿宋_GB2312"/>
            <w:b w:val="0"/>
            <w:bCs w:val="0"/>
            <w:color w:val="auto"/>
            <w:sz w:val="30"/>
            <w:szCs w:val="30"/>
            <w:lang w:val="en-US" w:eastAsia="zh-CN"/>
          </w:rPr>
          <w:delText>二</w:delText>
        </w:r>
      </w:del>
      <w:del w:id="325" w:author="ONIN" w:date="2025-06-09T10:38:50Z">
        <w:r>
          <w:rPr>
            <w:rFonts w:hint="eastAsia" w:ascii="仿宋_GB2312" w:eastAsia="仿宋_GB2312"/>
            <w:b w:val="0"/>
            <w:bCs w:val="0"/>
            <w:color w:val="auto"/>
            <w:sz w:val="30"/>
            <w:szCs w:val="30"/>
          </w:rPr>
          <w:delText>）参赛运动员资格经报名审核后，将进行不少于</w:delText>
        </w:r>
      </w:del>
      <w:del w:id="326" w:author="ONIN" w:date="2025-06-09T10:38:50Z">
        <w:r>
          <w:rPr>
            <w:rFonts w:hint="eastAsia" w:ascii="Times New Roman" w:hAnsi="Times New Roman" w:eastAsia="仿宋_GB2312"/>
            <w:b w:val="0"/>
            <w:bCs w:val="0"/>
            <w:color w:val="auto"/>
            <w:sz w:val="30"/>
            <w:szCs w:val="30"/>
          </w:rPr>
          <w:delText>5</w:delText>
        </w:r>
      </w:del>
      <w:del w:id="327" w:author="ONIN" w:date="2025-06-09T10:38:50Z">
        <w:r>
          <w:rPr>
            <w:rFonts w:hint="eastAsia" w:ascii="仿宋_GB2312" w:eastAsia="仿宋_GB2312"/>
            <w:b w:val="0"/>
            <w:bCs w:val="0"/>
            <w:color w:val="auto"/>
            <w:sz w:val="30"/>
            <w:szCs w:val="30"/>
          </w:rPr>
          <w:delText>个工作日公示。公示期间，如报名参赛单位或个人对公示的运动员资格提出异议，需实名向</w:delText>
        </w:r>
      </w:del>
      <w:del w:id="328" w:author="ONIN" w:date="2025-06-09T10:38:50Z">
        <w:r>
          <w:rPr>
            <w:rFonts w:hint="eastAsia" w:ascii="仿宋_GB2312" w:eastAsia="仿宋_GB2312"/>
            <w:b w:val="0"/>
            <w:bCs w:val="0"/>
            <w:color w:val="auto"/>
            <w:sz w:val="30"/>
            <w:szCs w:val="30"/>
            <w:lang w:val="en-US" w:eastAsia="zh-CN"/>
          </w:rPr>
          <w:delText>天津市举重摔跤柔道拳击跆拳道运动管理中心</w:delText>
        </w:r>
      </w:del>
      <w:del w:id="329" w:author="ONIN" w:date="2025-06-09T10:38:50Z">
        <w:r>
          <w:rPr>
            <w:rFonts w:hint="eastAsia" w:ascii="仿宋_GB2312" w:eastAsia="仿宋_GB2312"/>
            <w:b w:val="0"/>
            <w:bCs w:val="0"/>
            <w:color w:val="auto"/>
            <w:sz w:val="30"/>
            <w:szCs w:val="30"/>
          </w:rPr>
          <w:delText>递交相关书面材料进行举报，公示期结束后不再受理运动员参赛资格相关问题投诉举报。</w:delText>
        </w:r>
      </w:del>
    </w:p>
    <w:p w14:paraId="294BE829">
      <w:pPr>
        <w:pStyle w:val="7"/>
        <w:widowControl/>
        <w:spacing w:after="0" w:line="240" w:lineRule="auto"/>
        <w:ind w:firstLine="600" w:firstLineChars="200"/>
        <w:rPr>
          <w:del w:id="330" w:author="ONIN" w:date="2025-06-09T10:38:50Z"/>
          <w:rFonts w:hint="eastAsia" w:ascii="仿宋_GB2312" w:eastAsia="仿宋_GB2312"/>
          <w:b w:val="0"/>
          <w:bCs w:val="0"/>
          <w:color w:val="auto"/>
          <w:sz w:val="30"/>
          <w:szCs w:val="30"/>
        </w:rPr>
      </w:pPr>
      <w:del w:id="331" w:author="ONIN" w:date="2025-06-09T10:38:50Z">
        <w:r>
          <w:rPr>
            <w:rFonts w:hint="eastAsia" w:ascii="仿宋_GB2312" w:eastAsia="仿宋_GB2312"/>
            <w:b w:val="0"/>
            <w:bCs w:val="0"/>
            <w:color w:val="auto"/>
            <w:sz w:val="30"/>
            <w:szCs w:val="30"/>
          </w:rPr>
          <w:delText>（</w:delText>
        </w:r>
      </w:del>
      <w:del w:id="332" w:author="ONIN" w:date="2025-06-09T10:38:50Z">
        <w:r>
          <w:rPr>
            <w:rFonts w:hint="eastAsia" w:ascii="仿宋_GB2312" w:eastAsia="仿宋_GB2312"/>
            <w:b w:val="0"/>
            <w:bCs w:val="0"/>
            <w:color w:val="auto"/>
            <w:sz w:val="30"/>
            <w:szCs w:val="30"/>
            <w:lang w:val="en-US" w:eastAsia="zh-CN"/>
          </w:rPr>
          <w:delText>三</w:delText>
        </w:r>
      </w:del>
      <w:del w:id="333" w:author="ONIN" w:date="2025-06-09T10:38:50Z">
        <w:r>
          <w:rPr>
            <w:rFonts w:hint="eastAsia" w:ascii="仿宋_GB2312" w:eastAsia="仿宋_GB2312"/>
            <w:b w:val="0"/>
            <w:bCs w:val="0"/>
            <w:color w:val="auto"/>
            <w:sz w:val="30"/>
            <w:szCs w:val="30"/>
          </w:rPr>
          <w:delText>）领队会或赛前技术会议确定最终参赛运动员名单后，不得无故弃权。因受伤弃权者须出具二级及以上医院诊断证明，临场伤弃者需经确认并由裁判长签字；因特殊情况不能参赛，须在</w:delText>
        </w:r>
      </w:del>
      <w:del w:id="334" w:author="ONIN" w:date="2025-06-09T10:38:50Z">
        <w:r>
          <w:rPr>
            <w:rFonts w:hint="eastAsia" w:ascii="仿宋_GB2312" w:eastAsia="仿宋_GB2312"/>
            <w:b w:val="0"/>
            <w:bCs w:val="0"/>
            <w:color w:val="auto"/>
            <w:sz w:val="30"/>
            <w:szCs w:val="30"/>
            <w:highlight w:val="none"/>
          </w:rPr>
          <w:delText>赛前</w:delText>
        </w:r>
      </w:del>
      <w:del w:id="335" w:author="ONIN" w:date="2025-06-09T10:38:50Z">
        <w:r>
          <w:rPr>
            <w:rFonts w:hint="eastAsia" w:eastAsia="仿宋_GB2312"/>
            <w:b w:val="0"/>
            <w:bCs w:val="0"/>
            <w:color w:val="auto"/>
            <w:sz w:val="30"/>
            <w:szCs w:val="30"/>
            <w:highlight w:val="none"/>
            <w:lang w:val="en-US" w:eastAsia="zh-CN"/>
          </w:rPr>
          <w:delText>3</w:delText>
        </w:r>
      </w:del>
      <w:del w:id="336" w:author="ONIN" w:date="2025-06-09T10:38:50Z">
        <w:r>
          <w:rPr>
            <w:rFonts w:hint="eastAsia" w:ascii="仿宋_GB2312" w:eastAsia="仿宋_GB2312"/>
            <w:b w:val="0"/>
            <w:bCs w:val="0"/>
            <w:color w:val="auto"/>
            <w:sz w:val="30"/>
            <w:szCs w:val="30"/>
            <w:highlight w:val="none"/>
          </w:rPr>
          <w:delText>个工作日向</w:delText>
        </w:r>
      </w:del>
      <w:del w:id="337" w:author="ONIN" w:date="2025-06-09T10:38:50Z">
        <w:r>
          <w:rPr>
            <w:rFonts w:hint="eastAsia" w:ascii="仿宋_GB2312" w:eastAsia="仿宋_GB2312"/>
            <w:b w:val="0"/>
            <w:bCs w:val="0"/>
            <w:color w:val="auto"/>
            <w:sz w:val="30"/>
            <w:szCs w:val="30"/>
            <w:highlight w:val="none"/>
            <w:lang w:val="en-US" w:eastAsia="zh-CN"/>
          </w:rPr>
          <w:delText>天津市举重摔跤柔道拳击跆拳道运动管理中心</w:delText>
        </w:r>
      </w:del>
      <w:del w:id="338" w:author="ONIN" w:date="2025-06-09T10:38:50Z">
        <w:r>
          <w:rPr>
            <w:rFonts w:hint="eastAsia" w:ascii="仿宋_GB2312" w:eastAsia="仿宋_GB2312"/>
            <w:b w:val="0"/>
            <w:bCs w:val="0"/>
            <w:color w:val="auto"/>
            <w:sz w:val="30"/>
            <w:szCs w:val="30"/>
            <w:highlight w:val="none"/>
          </w:rPr>
          <w:delText>递交书</w:delText>
        </w:r>
      </w:del>
      <w:del w:id="339" w:author="ONIN" w:date="2025-06-09T10:38:50Z">
        <w:r>
          <w:rPr>
            <w:rFonts w:hint="eastAsia" w:ascii="仿宋_GB2312" w:eastAsia="仿宋_GB2312"/>
            <w:b w:val="0"/>
            <w:bCs w:val="0"/>
            <w:color w:val="auto"/>
            <w:sz w:val="30"/>
            <w:szCs w:val="30"/>
          </w:rPr>
          <w:delText>面材料并经批准。参赛运动员（队）如无故弃权，将取消该运动员（队）在本次比赛中已取得的所有成绩。</w:delText>
        </w:r>
      </w:del>
    </w:p>
    <w:p w14:paraId="2612DB67">
      <w:pPr>
        <w:pStyle w:val="7"/>
        <w:widowControl/>
        <w:spacing w:after="0" w:line="240" w:lineRule="auto"/>
        <w:ind w:firstLine="600" w:firstLineChars="200"/>
        <w:rPr>
          <w:del w:id="340" w:author="ONIN" w:date="2025-06-09T10:38:50Z"/>
          <w:rFonts w:hint="eastAsia" w:ascii="仿宋_GB2312" w:eastAsia="仿宋_GB2312"/>
          <w:b w:val="0"/>
          <w:bCs w:val="0"/>
          <w:color w:val="auto"/>
          <w:sz w:val="30"/>
          <w:szCs w:val="30"/>
        </w:rPr>
      </w:pPr>
      <w:del w:id="341" w:author="ONIN" w:date="2025-06-09T10:38:50Z">
        <w:r>
          <w:rPr>
            <w:rFonts w:hint="eastAsia" w:ascii="仿宋_GB2312" w:eastAsia="仿宋_GB2312"/>
            <w:b w:val="0"/>
            <w:bCs w:val="0"/>
            <w:color w:val="auto"/>
            <w:sz w:val="30"/>
            <w:szCs w:val="30"/>
          </w:rPr>
          <w:delText>（</w:delText>
        </w:r>
      </w:del>
      <w:del w:id="342" w:author="ONIN" w:date="2025-06-09T10:38:50Z">
        <w:r>
          <w:rPr>
            <w:rFonts w:hint="eastAsia" w:ascii="仿宋_GB2312" w:eastAsia="仿宋_GB2312"/>
            <w:b w:val="0"/>
            <w:bCs w:val="0"/>
            <w:color w:val="auto"/>
            <w:sz w:val="30"/>
            <w:szCs w:val="30"/>
            <w:lang w:val="en-US" w:eastAsia="zh-CN"/>
          </w:rPr>
          <w:delText>四</w:delText>
        </w:r>
      </w:del>
      <w:del w:id="343" w:author="ONIN" w:date="2025-06-09T10:38:50Z">
        <w:r>
          <w:rPr>
            <w:rFonts w:hint="eastAsia" w:ascii="仿宋_GB2312" w:eastAsia="仿宋_GB2312"/>
            <w:b w:val="0"/>
            <w:bCs w:val="0"/>
            <w:color w:val="auto"/>
            <w:sz w:val="30"/>
            <w:szCs w:val="30"/>
          </w:rPr>
          <w:delText>）比赛检录前</w:delText>
        </w:r>
      </w:del>
      <w:del w:id="344" w:author="ONIN" w:date="2025-06-09T10:38:50Z">
        <w:r>
          <w:rPr>
            <w:rFonts w:hint="eastAsia" w:ascii="Times New Roman" w:hAnsi="Times New Roman" w:eastAsia="仿宋_GB2312"/>
            <w:b w:val="0"/>
            <w:bCs w:val="0"/>
            <w:color w:val="auto"/>
            <w:sz w:val="30"/>
            <w:szCs w:val="30"/>
            <w:lang w:val="en-US" w:eastAsia="zh-CN"/>
          </w:rPr>
          <w:delText>30</w:delText>
        </w:r>
      </w:del>
      <w:del w:id="345" w:author="ONIN" w:date="2025-06-09T10:38:50Z">
        <w:r>
          <w:rPr>
            <w:rFonts w:hint="eastAsia" w:ascii="仿宋_GB2312" w:eastAsia="仿宋_GB2312"/>
            <w:b w:val="0"/>
            <w:bCs w:val="0"/>
            <w:color w:val="auto"/>
            <w:sz w:val="30"/>
            <w:szCs w:val="30"/>
          </w:rPr>
          <w:delText>分钟携带运动员本人国内居民身份证（或其他合法身份证件）原件进行证件、服装等有关检查，迟于此时间验证或未带齐证件者不允许参赛。</w:delText>
        </w:r>
      </w:del>
    </w:p>
    <w:p w14:paraId="0621A6E6">
      <w:pPr>
        <w:pStyle w:val="7"/>
        <w:widowControl/>
        <w:spacing w:after="0" w:line="240" w:lineRule="auto"/>
        <w:ind w:firstLine="600" w:firstLineChars="200"/>
        <w:rPr>
          <w:del w:id="346" w:author="ONIN" w:date="2025-06-09T10:38:50Z"/>
          <w:rFonts w:hint="eastAsia" w:ascii="仿宋_GB2312" w:eastAsia="仿宋_GB2312"/>
          <w:b w:val="0"/>
          <w:bCs w:val="0"/>
          <w:color w:val="auto"/>
          <w:sz w:val="30"/>
          <w:szCs w:val="30"/>
        </w:rPr>
      </w:pPr>
      <w:del w:id="347" w:author="ONIN" w:date="2025-06-09T10:38:50Z">
        <w:r>
          <w:rPr>
            <w:rFonts w:hint="eastAsia" w:ascii="仿宋_GB2312" w:eastAsia="仿宋_GB2312"/>
            <w:b w:val="0"/>
            <w:bCs w:val="0"/>
            <w:color w:val="auto"/>
            <w:sz w:val="30"/>
            <w:szCs w:val="30"/>
          </w:rPr>
          <w:delText>（</w:delText>
        </w:r>
      </w:del>
      <w:del w:id="348" w:author="ONIN" w:date="2025-06-09T10:38:50Z">
        <w:r>
          <w:rPr>
            <w:rFonts w:hint="eastAsia" w:ascii="仿宋_GB2312" w:eastAsia="仿宋_GB2312"/>
            <w:b w:val="0"/>
            <w:bCs w:val="0"/>
            <w:color w:val="auto"/>
            <w:sz w:val="30"/>
            <w:szCs w:val="30"/>
            <w:lang w:val="en-US" w:eastAsia="zh-CN"/>
          </w:rPr>
          <w:delText>五</w:delText>
        </w:r>
      </w:del>
      <w:del w:id="349" w:author="ONIN" w:date="2025-06-09T10:38:50Z">
        <w:r>
          <w:rPr>
            <w:rFonts w:hint="eastAsia" w:ascii="仿宋_GB2312" w:eastAsia="仿宋_GB2312"/>
            <w:b w:val="0"/>
            <w:bCs w:val="0"/>
            <w:color w:val="auto"/>
            <w:sz w:val="30"/>
            <w:szCs w:val="30"/>
          </w:rPr>
          <w:delText>）比赛期间运动员须携带本人国内居民身份证（或其他合法身份证件）原件，赛中将进行抽查，证件或证明资料不齐者将取消比赛资格。</w:delText>
        </w:r>
      </w:del>
    </w:p>
    <w:p w14:paraId="5060F6A9">
      <w:pPr>
        <w:pStyle w:val="7"/>
        <w:widowControl/>
        <w:spacing w:after="0" w:line="240" w:lineRule="auto"/>
        <w:ind w:firstLine="600" w:firstLineChars="200"/>
        <w:rPr>
          <w:del w:id="350" w:author="ONIN" w:date="2025-06-09T10:38:50Z"/>
          <w:rFonts w:hint="eastAsia" w:ascii="仿宋_GB2312" w:eastAsia="仿宋_GB2312"/>
          <w:b w:val="0"/>
          <w:bCs w:val="0"/>
          <w:color w:val="auto"/>
          <w:sz w:val="30"/>
          <w:szCs w:val="30"/>
        </w:rPr>
      </w:pPr>
      <w:del w:id="351" w:author="ONIN" w:date="2025-06-09T10:38:50Z">
        <w:r>
          <w:rPr>
            <w:rFonts w:hint="eastAsia" w:ascii="仿宋_GB2312" w:eastAsia="仿宋_GB2312"/>
            <w:b w:val="0"/>
            <w:bCs w:val="0"/>
            <w:color w:val="auto"/>
            <w:sz w:val="30"/>
            <w:szCs w:val="30"/>
          </w:rPr>
          <w:delText>（</w:delText>
        </w:r>
      </w:del>
      <w:del w:id="352" w:author="ONIN" w:date="2025-06-09T10:38:50Z">
        <w:r>
          <w:rPr>
            <w:rFonts w:hint="eastAsia" w:ascii="仿宋_GB2312" w:eastAsia="仿宋_GB2312"/>
            <w:b w:val="0"/>
            <w:bCs w:val="0"/>
            <w:color w:val="auto"/>
            <w:sz w:val="30"/>
            <w:szCs w:val="30"/>
            <w:lang w:val="en-US" w:eastAsia="zh-CN"/>
          </w:rPr>
          <w:delText>六</w:delText>
        </w:r>
      </w:del>
      <w:del w:id="353" w:author="ONIN" w:date="2025-06-09T10:38:50Z">
        <w:r>
          <w:rPr>
            <w:rFonts w:hint="eastAsia" w:ascii="仿宋_GB2312" w:eastAsia="仿宋_GB2312"/>
            <w:b w:val="0"/>
            <w:bCs w:val="0"/>
            <w:color w:val="auto"/>
            <w:sz w:val="30"/>
            <w:szCs w:val="30"/>
          </w:rPr>
          <w:delText>）赛事组织人员、参赛人员（运动员、领队、教练、队医等）凭参赛证件或相关标识入场；非参赛人员进入比赛场馆按场馆有关入场或观赛规定执行。</w:delText>
        </w:r>
      </w:del>
    </w:p>
    <w:p w14:paraId="23A01614">
      <w:pPr>
        <w:pStyle w:val="7"/>
        <w:widowControl/>
        <w:spacing w:after="0" w:line="240" w:lineRule="auto"/>
        <w:ind w:firstLine="600" w:firstLineChars="200"/>
        <w:rPr>
          <w:del w:id="354" w:author="ONIN" w:date="2025-06-09T10:38:50Z"/>
          <w:rFonts w:hint="eastAsia" w:ascii="仿宋_GB2312" w:eastAsia="仿宋_GB2312"/>
          <w:b w:val="0"/>
          <w:bCs w:val="0"/>
          <w:color w:val="auto"/>
          <w:sz w:val="30"/>
          <w:szCs w:val="30"/>
        </w:rPr>
      </w:pPr>
      <w:del w:id="355" w:author="ONIN" w:date="2025-06-09T10:38:50Z">
        <w:r>
          <w:rPr>
            <w:rFonts w:hint="eastAsia" w:ascii="仿宋_GB2312" w:eastAsia="仿宋_GB2312"/>
            <w:b w:val="0"/>
            <w:bCs w:val="0"/>
            <w:color w:val="auto"/>
            <w:sz w:val="30"/>
            <w:szCs w:val="30"/>
          </w:rPr>
          <w:delText>（</w:delText>
        </w:r>
      </w:del>
      <w:del w:id="356" w:author="ONIN" w:date="2025-06-09T10:38:50Z">
        <w:r>
          <w:rPr>
            <w:rFonts w:hint="eastAsia" w:ascii="仿宋_GB2312" w:eastAsia="仿宋_GB2312"/>
            <w:b w:val="0"/>
            <w:bCs w:val="0"/>
            <w:color w:val="auto"/>
            <w:sz w:val="30"/>
            <w:szCs w:val="30"/>
            <w:lang w:val="en-US" w:eastAsia="zh-CN"/>
          </w:rPr>
          <w:delText>七</w:delText>
        </w:r>
      </w:del>
      <w:del w:id="357" w:author="ONIN" w:date="2025-06-09T10:38:50Z">
        <w:r>
          <w:rPr>
            <w:rFonts w:hint="eastAsia" w:ascii="仿宋_GB2312" w:eastAsia="仿宋_GB2312"/>
            <w:b w:val="0"/>
            <w:bCs w:val="0"/>
            <w:color w:val="auto"/>
            <w:sz w:val="30"/>
            <w:szCs w:val="30"/>
          </w:rPr>
          <w:delText>）领队会时间及地点</w:delText>
        </w:r>
      </w:del>
    </w:p>
    <w:p w14:paraId="436A5B8A">
      <w:pPr>
        <w:pStyle w:val="7"/>
        <w:widowControl/>
        <w:spacing w:after="0" w:line="240" w:lineRule="auto"/>
        <w:ind w:firstLine="600" w:firstLineChars="200"/>
        <w:rPr>
          <w:del w:id="358" w:author="ONIN" w:date="2025-06-09T10:38:50Z"/>
          <w:rFonts w:hint="eastAsia" w:ascii="仿宋_GB2312" w:eastAsia="仿宋_GB2312"/>
          <w:b w:val="0"/>
          <w:bCs w:val="0"/>
          <w:color w:val="auto"/>
          <w:sz w:val="30"/>
          <w:szCs w:val="30"/>
        </w:rPr>
      </w:pPr>
      <w:del w:id="359" w:author="ONIN" w:date="2025-06-09T10:38:50Z">
        <w:r>
          <w:rPr>
            <w:rFonts w:hint="eastAsia" w:ascii="Times New Roman" w:hAnsi="Times New Roman" w:eastAsia="仿宋_GB2312"/>
            <w:b w:val="0"/>
            <w:bCs w:val="0"/>
            <w:color w:val="auto"/>
            <w:sz w:val="30"/>
            <w:szCs w:val="30"/>
          </w:rPr>
          <w:delText>202</w:delText>
        </w:r>
      </w:del>
      <w:del w:id="360" w:author="ONIN" w:date="2025-06-09T10:38:50Z">
        <w:r>
          <w:rPr>
            <w:rFonts w:hint="eastAsia" w:ascii="Times New Roman" w:hAnsi="Times New Roman" w:eastAsia="仿宋_GB2312"/>
            <w:b w:val="0"/>
            <w:bCs w:val="0"/>
            <w:color w:val="auto"/>
            <w:sz w:val="30"/>
            <w:szCs w:val="30"/>
            <w:lang w:val="en-US" w:eastAsia="zh-CN"/>
          </w:rPr>
          <w:delText>5</w:delText>
        </w:r>
      </w:del>
      <w:del w:id="361" w:author="ONIN" w:date="2025-06-09T10:38:50Z">
        <w:r>
          <w:rPr>
            <w:rFonts w:hint="eastAsia" w:ascii="仿宋_GB2312" w:eastAsia="仿宋_GB2312"/>
            <w:b w:val="0"/>
            <w:bCs w:val="0"/>
            <w:color w:val="auto"/>
            <w:sz w:val="30"/>
            <w:szCs w:val="30"/>
          </w:rPr>
          <w:delText>年</w:delText>
        </w:r>
      </w:del>
      <w:del w:id="362" w:author="ONIN" w:date="2025-06-09T10:38:50Z">
        <w:r>
          <w:rPr>
            <w:rFonts w:hint="eastAsia" w:eastAsia="仿宋_GB2312"/>
            <w:b w:val="0"/>
            <w:bCs w:val="0"/>
            <w:color w:val="auto"/>
            <w:sz w:val="30"/>
            <w:szCs w:val="30"/>
            <w:lang w:val="en-US" w:eastAsia="zh-CN"/>
          </w:rPr>
          <w:delText>7</w:delText>
        </w:r>
      </w:del>
      <w:del w:id="363" w:author="ONIN" w:date="2025-06-09T10:38:50Z">
        <w:r>
          <w:rPr>
            <w:rFonts w:hint="eastAsia" w:ascii="仿宋_GB2312" w:eastAsia="仿宋_GB2312"/>
            <w:b w:val="0"/>
            <w:bCs w:val="0"/>
            <w:color w:val="auto"/>
            <w:sz w:val="30"/>
            <w:szCs w:val="30"/>
          </w:rPr>
          <w:delText>月</w:delText>
        </w:r>
      </w:del>
      <w:del w:id="364" w:author="ONIN" w:date="2025-06-09T10:38:50Z">
        <w:r>
          <w:rPr>
            <w:rFonts w:hint="eastAsia" w:eastAsia="仿宋_GB2312"/>
            <w:b w:val="0"/>
            <w:bCs w:val="0"/>
            <w:color w:val="auto"/>
            <w:sz w:val="30"/>
            <w:szCs w:val="30"/>
            <w:lang w:val="en-US" w:eastAsia="zh-CN"/>
          </w:rPr>
          <w:delText>11</w:delText>
        </w:r>
      </w:del>
      <w:del w:id="365" w:author="ONIN" w:date="2025-06-09T10:38:50Z">
        <w:r>
          <w:rPr>
            <w:rFonts w:hint="eastAsia" w:ascii="仿宋_GB2312" w:eastAsia="仿宋_GB2312"/>
            <w:b w:val="0"/>
            <w:bCs w:val="0"/>
            <w:color w:val="auto"/>
            <w:sz w:val="30"/>
            <w:szCs w:val="30"/>
          </w:rPr>
          <w:delText>日</w:delText>
        </w:r>
      </w:del>
      <w:del w:id="366" w:author="ONIN" w:date="2025-06-09T10:38:50Z">
        <w:r>
          <w:rPr>
            <w:rFonts w:hint="eastAsia" w:ascii="Times New Roman" w:hAnsi="Times New Roman" w:eastAsia="仿宋_GB2312"/>
            <w:b w:val="0"/>
            <w:bCs w:val="0"/>
            <w:color w:val="auto"/>
            <w:sz w:val="30"/>
            <w:szCs w:val="30"/>
            <w:lang w:val="en-US" w:eastAsia="zh-CN"/>
          </w:rPr>
          <w:delText>16</w:delText>
        </w:r>
      </w:del>
      <w:del w:id="367" w:author="ONIN" w:date="2025-06-09T10:38:50Z">
        <w:r>
          <w:rPr>
            <w:rFonts w:hint="eastAsia" w:ascii="仿宋_GB2312" w:eastAsia="仿宋_GB2312"/>
            <w:b w:val="0"/>
            <w:bCs w:val="0"/>
            <w:color w:val="auto"/>
            <w:sz w:val="30"/>
            <w:szCs w:val="30"/>
          </w:rPr>
          <w:delText>时，在在</w:delText>
        </w:r>
      </w:del>
      <w:del w:id="368" w:author="ONIN" w:date="2025-06-09T10:38:50Z">
        <w:r>
          <w:rPr>
            <w:rFonts w:hint="eastAsia" w:ascii="仿宋_GB2312" w:eastAsia="仿宋_GB2312"/>
            <w:b w:val="0"/>
            <w:bCs w:val="0"/>
            <w:color w:val="auto"/>
            <w:sz w:val="30"/>
            <w:szCs w:val="30"/>
            <w:lang w:val="en-US" w:eastAsia="zh-CN"/>
          </w:rPr>
          <w:delText>西青区付村体育训练基地一楼会议室。</w:delText>
        </w:r>
      </w:del>
    </w:p>
    <w:p w14:paraId="098704B4">
      <w:pPr>
        <w:pStyle w:val="7"/>
        <w:widowControl/>
        <w:spacing w:after="0" w:line="240" w:lineRule="auto"/>
        <w:ind w:firstLine="600" w:firstLineChars="200"/>
        <w:rPr>
          <w:del w:id="369" w:author="ONIN" w:date="2025-06-09T10:38:50Z"/>
          <w:rFonts w:hint="eastAsia" w:ascii="仿宋_GB2312" w:eastAsia="仿宋_GB2312"/>
          <w:b w:val="0"/>
          <w:bCs w:val="0"/>
          <w:color w:val="auto"/>
          <w:sz w:val="30"/>
          <w:szCs w:val="30"/>
        </w:rPr>
      </w:pPr>
      <w:del w:id="370" w:author="ONIN" w:date="2025-06-09T10:38:50Z">
        <w:r>
          <w:rPr>
            <w:rFonts w:hint="eastAsia" w:ascii="仿宋_GB2312" w:eastAsia="仿宋_GB2312"/>
            <w:b w:val="0"/>
            <w:bCs w:val="0"/>
            <w:color w:val="auto"/>
            <w:sz w:val="30"/>
            <w:szCs w:val="30"/>
            <w:lang w:eastAsia="zh-CN"/>
          </w:rPr>
          <w:delText>（</w:delText>
        </w:r>
      </w:del>
      <w:del w:id="371" w:author="ONIN" w:date="2025-06-09T10:38:50Z">
        <w:r>
          <w:rPr>
            <w:rFonts w:hint="eastAsia" w:ascii="仿宋_GB2312" w:eastAsia="仿宋_GB2312"/>
            <w:b w:val="0"/>
            <w:bCs w:val="0"/>
            <w:color w:val="auto"/>
            <w:sz w:val="30"/>
            <w:szCs w:val="30"/>
            <w:lang w:val="en-US" w:eastAsia="zh-CN"/>
          </w:rPr>
          <w:delText>八</w:delText>
        </w:r>
      </w:del>
      <w:del w:id="372" w:author="ONIN" w:date="2025-06-09T10:38:50Z">
        <w:r>
          <w:rPr>
            <w:rFonts w:hint="eastAsia" w:ascii="仿宋_GB2312" w:eastAsia="仿宋_GB2312"/>
            <w:b w:val="0"/>
            <w:bCs w:val="0"/>
            <w:color w:val="auto"/>
            <w:sz w:val="30"/>
            <w:szCs w:val="30"/>
            <w:lang w:eastAsia="zh-CN"/>
          </w:rPr>
          <w:delText>）</w:delText>
        </w:r>
      </w:del>
      <w:del w:id="373" w:author="ONIN" w:date="2025-06-09T10:38:50Z">
        <w:r>
          <w:rPr>
            <w:rFonts w:hint="eastAsia" w:ascii="仿宋_GB2312" w:eastAsia="仿宋_GB2312"/>
            <w:b w:val="0"/>
            <w:bCs w:val="0"/>
            <w:color w:val="auto"/>
            <w:sz w:val="30"/>
            <w:szCs w:val="30"/>
          </w:rPr>
          <w:delText>各参赛单位在领队会时，须准备《运动员（健康）体检报告证明》、《运动员人身意外伤害保险证明》、《参赛资格承诺书》、《自愿参赛责任及风险告知书》、《赛风赛纪、反兴奋剂责任书》等有关要求材料原件以备办赛单位查验查收，否则不予参赛。</w:delText>
        </w:r>
      </w:del>
    </w:p>
    <w:p w14:paraId="578C663B">
      <w:pPr>
        <w:pStyle w:val="7"/>
        <w:widowControl/>
        <w:spacing w:after="0" w:line="240" w:lineRule="auto"/>
        <w:ind w:firstLine="600" w:firstLineChars="200"/>
        <w:rPr>
          <w:del w:id="374" w:author="ONIN" w:date="2025-06-09T10:38:50Z"/>
          <w:rFonts w:ascii="黑体" w:hAnsi="黑体" w:eastAsia="黑体" w:cs="黑体"/>
          <w:color w:val="auto"/>
          <w:kern w:val="2"/>
          <w:sz w:val="30"/>
          <w:szCs w:val="30"/>
        </w:rPr>
      </w:pPr>
      <w:del w:id="375" w:author="ONIN" w:date="2025-06-09T10:38:50Z">
        <w:r>
          <w:rPr>
            <w:rFonts w:hint="eastAsia" w:ascii="黑体" w:hAnsi="黑体" w:eastAsia="黑体" w:cs="黑体"/>
            <w:color w:val="auto"/>
            <w:kern w:val="2"/>
            <w:sz w:val="30"/>
            <w:szCs w:val="30"/>
          </w:rPr>
          <w:delText>八、竞赛办法</w:delText>
        </w:r>
      </w:del>
    </w:p>
    <w:p w14:paraId="3A626B98">
      <w:pPr>
        <w:ind w:firstLine="600" w:firstLineChars="200"/>
        <w:rPr>
          <w:del w:id="376" w:author="ONIN" w:date="2025-06-09T10:38:50Z"/>
          <w:rFonts w:hint="eastAsia" w:ascii="仿宋_GB2312" w:hAnsi="Times New Roman" w:eastAsia="仿宋_GB2312" w:cs="Times New Roman"/>
          <w:b w:val="0"/>
          <w:bCs w:val="0"/>
          <w:color w:val="auto"/>
          <w:kern w:val="0"/>
          <w:sz w:val="30"/>
          <w:szCs w:val="30"/>
          <w:lang w:val="en-US" w:eastAsia="zh-CN" w:bidi="ar-SA"/>
        </w:rPr>
      </w:pPr>
      <w:del w:id="377" w:author="ONIN" w:date="2025-06-09T10:38:50Z">
        <w:r>
          <w:rPr>
            <w:rFonts w:hint="eastAsia" w:ascii="仿宋_GB2312" w:eastAsia="仿宋_GB2312" w:cs="Times New Roman"/>
            <w:b w:val="0"/>
            <w:bCs w:val="0"/>
            <w:color w:val="auto"/>
            <w:kern w:val="0"/>
            <w:sz w:val="30"/>
            <w:szCs w:val="30"/>
            <w:lang w:val="en-US" w:eastAsia="zh-CN" w:bidi="ar-SA"/>
          </w:rPr>
          <w:delText>1.</w:delText>
        </w:r>
      </w:del>
      <w:del w:id="378" w:author="ONIN" w:date="2025-06-09T10:38:50Z">
        <w:r>
          <w:rPr>
            <w:rFonts w:hint="eastAsia" w:ascii="仿宋_GB2312" w:hAnsi="Times New Roman" w:eastAsia="仿宋_GB2312" w:cs="Times New Roman"/>
            <w:b w:val="0"/>
            <w:bCs w:val="0"/>
            <w:color w:val="auto"/>
            <w:kern w:val="0"/>
            <w:sz w:val="30"/>
            <w:szCs w:val="30"/>
            <w:lang w:val="en-US" w:eastAsia="zh-CN" w:bidi="ar-SA"/>
          </w:rPr>
          <w:delText>比赛采用国家体育总局审定的最新中国式摔跤竞赛规则和本次比赛有关规则规定。</w:delText>
        </w:r>
      </w:del>
    </w:p>
    <w:p w14:paraId="7B1BD8F2">
      <w:pPr>
        <w:ind w:firstLine="600" w:firstLineChars="200"/>
        <w:rPr>
          <w:del w:id="379" w:author="ONIN" w:date="2025-06-09T10:38:50Z"/>
          <w:rFonts w:hint="eastAsia" w:ascii="仿宋_GB2312" w:hAnsi="Times New Roman" w:eastAsia="仿宋_GB2312" w:cs="Times New Roman"/>
          <w:b w:val="0"/>
          <w:bCs w:val="0"/>
          <w:color w:val="auto"/>
          <w:kern w:val="0"/>
          <w:sz w:val="30"/>
          <w:szCs w:val="30"/>
          <w:lang w:val="en-US" w:eastAsia="zh-CN" w:bidi="ar-SA"/>
        </w:rPr>
      </w:pPr>
      <w:del w:id="380" w:author="ONIN" w:date="2025-06-09T10:38:50Z">
        <w:r>
          <w:rPr>
            <w:rFonts w:hint="eastAsia" w:ascii="仿宋_GB2312" w:eastAsia="仿宋_GB2312" w:cs="Times New Roman"/>
            <w:b w:val="0"/>
            <w:bCs w:val="0"/>
            <w:color w:val="auto"/>
            <w:kern w:val="0"/>
            <w:sz w:val="30"/>
            <w:szCs w:val="30"/>
            <w:lang w:val="en-US" w:eastAsia="zh-CN" w:bidi="ar-SA"/>
          </w:rPr>
          <w:delText>2.</w:delText>
        </w:r>
      </w:del>
      <w:del w:id="381" w:author="ONIN" w:date="2025-06-09T10:38:50Z">
        <w:r>
          <w:rPr>
            <w:rFonts w:hint="eastAsia" w:ascii="仿宋_GB2312" w:hAnsi="Times New Roman" w:eastAsia="仿宋_GB2312" w:cs="Times New Roman"/>
            <w:b w:val="0"/>
            <w:bCs w:val="0"/>
            <w:color w:val="auto"/>
            <w:kern w:val="0"/>
            <w:sz w:val="30"/>
            <w:szCs w:val="30"/>
            <w:lang w:val="en-US" w:eastAsia="zh-CN" w:bidi="ar-SA"/>
          </w:rPr>
          <w:delText>比赛采用单败淘汰赛制。</w:delText>
        </w:r>
      </w:del>
    </w:p>
    <w:p w14:paraId="4B29475F">
      <w:pPr>
        <w:ind w:firstLine="600" w:firstLineChars="200"/>
        <w:rPr>
          <w:del w:id="382" w:author="ONIN" w:date="2025-06-09T10:38:50Z"/>
          <w:rFonts w:hint="default" w:ascii="仿宋_GB2312" w:hAnsi="Times New Roman" w:eastAsia="仿宋_GB2312" w:cs="Times New Roman"/>
          <w:b w:val="0"/>
          <w:bCs w:val="0"/>
          <w:color w:val="auto"/>
          <w:kern w:val="0"/>
          <w:sz w:val="30"/>
          <w:szCs w:val="30"/>
          <w:lang w:val="en-US" w:eastAsia="zh-CN" w:bidi="ar-SA"/>
        </w:rPr>
      </w:pPr>
      <w:del w:id="383" w:author="ONIN" w:date="2025-06-09T10:38:50Z">
        <w:r>
          <w:rPr>
            <w:rFonts w:hint="eastAsia" w:ascii="仿宋_GB2312" w:eastAsia="仿宋_GB2312" w:cs="Times New Roman"/>
            <w:b w:val="0"/>
            <w:bCs w:val="0"/>
            <w:color w:val="auto"/>
            <w:kern w:val="0"/>
            <w:sz w:val="30"/>
            <w:szCs w:val="30"/>
            <w:lang w:val="en-US" w:eastAsia="zh-CN" w:bidi="ar-SA"/>
          </w:rPr>
          <w:delText>3.</w:delText>
        </w:r>
      </w:del>
      <w:del w:id="384" w:author="ONIN" w:date="2025-06-09T10:38:50Z">
        <w:r>
          <w:rPr>
            <w:rFonts w:hint="eastAsia" w:ascii="仿宋_GB2312" w:hAnsi="Times New Roman" w:eastAsia="仿宋_GB2312" w:cs="Times New Roman"/>
            <w:b w:val="0"/>
            <w:bCs w:val="0"/>
            <w:color w:val="auto"/>
            <w:kern w:val="0"/>
            <w:sz w:val="30"/>
            <w:szCs w:val="30"/>
            <w:lang w:val="en-US" w:eastAsia="zh-CN" w:bidi="ar-SA"/>
          </w:rPr>
          <w:delText>每场比赛净时4分钟，上下半场各2分钟，局间休息30秒。</w:delText>
        </w:r>
      </w:del>
    </w:p>
    <w:p w14:paraId="65F5437B">
      <w:pPr>
        <w:keepNext w:val="0"/>
        <w:keepLines w:val="0"/>
        <w:widowControl/>
        <w:suppressLineNumbers w:val="0"/>
        <w:ind w:firstLine="600" w:firstLineChars="200"/>
        <w:jc w:val="left"/>
        <w:rPr>
          <w:del w:id="385" w:author="ONIN" w:date="2025-06-09T10:38:50Z"/>
          <w:rFonts w:hint="eastAsia" w:ascii="仿宋_GB2312" w:hAnsi="Times New Roman" w:eastAsia="仿宋_GB2312" w:cs="Times New Roman"/>
          <w:b w:val="0"/>
          <w:bCs w:val="0"/>
          <w:color w:val="auto"/>
          <w:kern w:val="0"/>
          <w:sz w:val="30"/>
          <w:szCs w:val="30"/>
          <w:lang w:val="en-US" w:eastAsia="zh-CN" w:bidi="ar-SA"/>
        </w:rPr>
      </w:pPr>
      <w:ins w:id="386" w:author="Administrator" w:date="2025-06-04T15:10:06Z">
        <w:del w:id="387" w:author="ONIN" w:date="2025-06-09T10:38:50Z">
          <w:r>
            <w:rPr>
              <w:rFonts w:hint="eastAsia" w:ascii="仿宋_GB2312" w:eastAsia="仿宋_GB2312" w:cs="Times New Roman"/>
              <w:b w:val="0"/>
              <w:bCs w:val="0"/>
              <w:color w:val="auto"/>
              <w:kern w:val="0"/>
              <w:sz w:val="30"/>
              <w:szCs w:val="30"/>
              <w:lang w:val="en-US" w:eastAsia="zh-CN" w:bidi="ar-SA"/>
            </w:rPr>
            <w:delText>4</w:delText>
          </w:r>
        </w:del>
      </w:ins>
      <w:del w:id="388" w:author="ONIN" w:date="2025-06-09T10:38:50Z">
        <w:r>
          <w:rPr>
            <w:rFonts w:hint="eastAsia" w:ascii="仿宋_GB2312" w:eastAsia="仿宋_GB2312" w:cs="Times New Roman"/>
            <w:b w:val="0"/>
            <w:bCs w:val="0"/>
            <w:color w:val="auto"/>
            <w:kern w:val="0"/>
            <w:sz w:val="30"/>
            <w:szCs w:val="30"/>
            <w:lang w:val="en-US" w:eastAsia="zh-CN" w:bidi="ar-SA"/>
          </w:rPr>
          <w:delText>.</w:delText>
        </w:r>
      </w:del>
      <w:del w:id="389" w:author="ONIN" w:date="2025-06-09T10:38:50Z">
        <w:r>
          <w:rPr>
            <w:rFonts w:hint="eastAsia" w:ascii="仿宋_GB2312" w:hAnsi="Times New Roman" w:eastAsia="仿宋_GB2312" w:cs="Times New Roman"/>
            <w:b w:val="0"/>
            <w:bCs w:val="0"/>
            <w:color w:val="auto"/>
            <w:kern w:val="0"/>
            <w:sz w:val="30"/>
            <w:szCs w:val="30"/>
            <w:lang w:val="en-US" w:eastAsia="zh-CN" w:bidi="ar-SA"/>
          </w:rPr>
          <w:delText>称量体重：运动员须在本级别比赛前一天进行称重，错过称重规定时间将取消参赛资格。</w:delText>
        </w:r>
      </w:del>
    </w:p>
    <w:p w14:paraId="77C76E77">
      <w:pPr>
        <w:ind w:firstLine="639" w:firstLineChars="213"/>
        <w:rPr>
          <w:del w:id="390" w:author="ONIN" w:date="2025-06-09T10:38:50Z"/>
          <w:rFonts w:ascii="楷体_GB2312" w:hAnsi="楷体_GB2312" w:eastAsia="楷体_GB2312" w:cs="楷体_GB2312"/>
          <w:sz w:val="30"/>
          <w:szCs w:val="30"/>
          <w:lang w:val="zh-TW" w:eastAsia="zh-TW"/>
        </w:rPr>
      </w:pPr>
      <w:del w:id="391" w:author="ONIN" w:date="2025-06-09T10:38:50Z">
        <w:r>
          <w:rPr>
            <w:rFonts w:hint="eastAsia" w:ascii="楷体_GB2312" w:hAnsi="楷体_GB2312" w:eastAsia="楷体_GB2312" w:cs="楷体_GB2312"/>
            <w:sz w:val="30"/>
            <w:szCs w:val="30"/>
            <w:lang w:val="zh-TW"/>
          </w:rPr>
          <w:delText>（</w:delText>
        </w:r>
      </w:del>
      <w:del w:id="392" w:author="ONIN" w:date="2025-06-09T10:38:50Z">
        <w:r>
          <w:rPr>
            <w:rFonts w:hint="eastAsia" w:ascii="楷体_GB2312" w:hAnsi="楷体_GB2312" w:eastAsia="楷体_GB2312" w:cs="楷体_GB2312"/>
            <w:sz w:val="30"/>
            <w:szCs w:val="30"/>
            <w:lang w:val="en-US" w:eastAsia="zh-CN"/>
          </w:rPr>
          <w:delText>二</w:delText>
        </w:r>
      </w:del>
      <w:del w:id="393" w:author="ONIN" w:date="2025-06-09T10:38:50Z">
        <w:r>
          <w:rPr>
            <w:rFonts w:hint="eastAsia" w:ascii="楷体_GB2312" w:hAnsi="楷体_GB2312" w:eastAsia="楷体_GB2312" w:cs="楷体_GB2312"/>
            <w:sz w:val="30"/>
            <w:szCs w:val="30"/>
            <w:lang w:val="zh-TW"/>
          </w:rPr>
          <w:delText>）</w:delText>
        </w:r>
      </w:del>
      <w:del w:id="394" w:author="ONIN" w:date="2025-06-09T10:38:50Z">
        <w:r>
          <w:rPr>
            <w:rFonts w:hint="eastAsia" w:ascii="楷体_GB2312" w:hAnsi="楷体_GB2312" w:eastAsia="楷体_GB2312" w:cs="楷体_GB2312"/>
            <w:sz w:val="30"/>
            <w:szCs w:val="30"/>
          </w:rPr>
          <w:delText>场地器材服装</w:delText>
        </w:r>
      </w:del>
    </w:p>
    <w:p w14:paraId="77D9B9A2">
      <w:pPr>
        <w:pStyle w:val="7"/>
        <w:widowControl/>
        <w:spacing w:after="0" w:line="240" w:lineRule="auto"/>
        <w:ind w:firstLine="600" w:firstLineChars="200"/>
        <w:rPr>
          <w:del w:id="395" w:author="ONIN" w:date="2025-06-09T10:38:50Z"/>
          <w:rFonts w:hint="eastAsia" w:ascii="仿宋_GB2312" w:eastAsia="仿宋_GB2312"/>
          <w:b w:val="0"/>
          <w:bCs w:val="0"/>
          <w:color w:val="auto"/>
          <w:sz w:val="30"/>
          <w:szCs w:val="30"/>
          <w:lang w:val="en-US" w:eastAsia="zh-CN"/>
        </w:rPr>
      </w:pPr>
      <w:del w:id="396" w:author="ONIN" w:date="2025-06-09T10:38:50Z">
        <w:r>
          <w:rPr>
            <w:rFonts w:hint="eastAsia" w:ascii="Times New Roman" w:hAnsi="Times New Roman" w:eastAsia="仿宋_GB2312"/>
            <w:b w:val="0"/>
            <w:bCs w:val="0"/>
            <w:color w:val="auto"/>
            <w:sz w:val="30"/>
            <w:szCs w:val="30"/>
            <w:lang w:val="en-US" w:eastAsia="zh-CN"/>
          </w:rPr>
          <w:delText>1</w:delText>
        </w:r>
      </w:del>
      <w:del w:id="397" w:author="ONIN" w:date="2025-06-09T10:38:50Z">
        <w:r>
          <w:rPr>
            <w:rFonts w:hint="eastAsia" w:ascii="仿宋_GB2312" w:eastAsia="仿宋_GB2312"/>
            <w:b w:val="0"/>
            <w:bCs w:val="0"/>
            <w:color w:val="auto"/>
            <w:sz w:val="30"/>
            <w:szCs w:val="30"/>
            <w:lang w:val="en-US" w:eastAsia="zh-CN"/>
          </w:rPr>
          <w:delText>.比赛场地和器材由办赛方提供，符合中国中国式摔跤协会审定的最新版竞赛规则的场地器材标准及要求。</w:delText>
        </w:r>
      </w:del>
    </w:p>
    <w:p w14:paraId="7A2693EF">
      <w:pPr>
        <w:keepNext w:val="0"/>
        <w:keepLines w:val="0"/>
        <w:widowControl/>
        <w:suppressLineNumbers w:val="0"/>
        <w:ind w:firstLine="600" w:firstLineChars="200"/>
        <w:jc w:val="left"/>
        <w:rPr>
          <w:ins w:id="398" w:author="Administrator" w:date="2025-06-04T15:10:24Z"/>
          <w:del w:id="399" w:author="ONIN" w:date="2025-06-09T10:38:50Z"/>
          <w:rFonts w:hint="eastAsia" w:ascii="仿宋_GB2312" w:hAnsi="Times New Roman" w:eastAsia="仿宋_GB2312" w:cs="Times New Roman"/>
          <w:b w:val="0"/>
          <w:bCs w:val="0"/>
          <w:color w:val="auto"/>
          <w:kern w:val="0"/>
          <w:sz w:val="30"/>
          <w:szCs w:val="30"/>
          <w:lang w:val="en-US" w:eastAsia="zh-CN" w:bidi="ar-SA"/>
        </w:rPr>
      </w:pPr>
      <w:ins w:id="400" w:author="Administrator" w:date="2025-06-04T15:10:50Z">
        <w:del w:id="401" w:author="ONIN" w:date="2025-06-09T10:38:50Z">
          <w:r>
            <w:rPr>
              <w:rFonts w:hint="eastAsia" w:ascii="Times New Roman" w:hAnsi="Times New Roman" w:eastAsia="仿宋_GB2312" w:cs="Times New Roman"/>
              <w:b w:val="0"/>
              <w:bCs w:val="0"/>
              <w:color w:val="auto"/>
              <w:kern w:val="0"/>
              <w:sz w:val="30"/>
              <w:szCs w:val="30"/>
              <w:lang w:val="en-US" w:eastAsia="zh-CN" w:bidi="ar-SA"/>
            </w:rPr>
            <w:delText>2</w:delText>
          </w:r>
        </w:del>
      </w:ins>
      <w:ins w:id="402" w:author="Administrator" w:date="2025-06-04T15:10:24Z">
        <w:del w:id="403" w:author="ONIN" w:date="2025-06-09T10:38:50Z">
          <w:r>
            <w:rPr>
              <w:rFonts w:hint="eastAsia" w:ascii="仿宋_GB2312" w:eastAsia="仿宋_GB2312" w:cs="Times New Roman"/>
              <w:b w:val="0"/>
              <w:bCs w:val="0"/>
              <w:color w:val="auto"/>
              <w:kern w:val="0"/>
              <w:sz w:val="30"/>
              <w:szCs w:val="30"/>
              <w:lang w:val="en-US" w:eastAsia="zh-CN" w:bidi="ar-SA"/>
            </w:rPr>
            <w:delText>.</w:delText>
          </w:r>
        </w:del>
      </w:ins>
      <w:ins w:id="404" w:author="Administrator" w:date="2025-06-04T15:10:24Z">
        <w:del w:id="405" w:author="ONIN" w:date="2025-06-09T10:38:50Z">
          <w:r>
            <w:rPr>
              <w:rFonts w:hint="eastAsia" w:ascii="仿宋_GB2312" w:hAnsi="Times New Roman" w:eastAsia="仿宋_GB2312" w:cs="Times New Roman"/>
              <w:b w:val="0"/>
              <w:bCs w:val="0"/>
              <w:color w:val="auto"/>
              <w:kern w:val="0"/>
              <w:sz w:val="30"/>
              <w:szCs w:val="30"/>
              <w:lang w:val="en-US" w:eastAsia="zh-CN" w:bidi="ar-SA"/>
            </w:rPr>
            <w:delText>运动员自</w:delText>
          </w:r>
        </w:del>
      </w:ins>
      <w:ins w:id="406" w:author="Administrator" w:date="2025-06-04T15:11:11Z">
        <w:del w:id="407" w:author="ONIN" w:date="2025-06-09T10:38:50Z">
          <w:r>
            <w:rPr>
              <w:rFonts w:hint="eastAsia" w:ascii="仿宋_GB2312" w:eastAsia="仿宋_GB2312" w:cs="Times New Roman"/>
              <w:b w:val="0"/>
              <w:bCs w:val="0"/>
              <w:color w:val="auto"/>
              <w:kern w:val="0"/>
              <w:sz w:val="30"/>
              <w:szCs w:val="30"/>
              <w:lang w:val="en-US" w:eastAsia="zh-CN" w:bidi="ar-SA"/>
            </w:rPr>
            <w:delText>备</w:delText>
          </w:r>
        </w:del>
      </w:ins>
      <w:ins w:id="408" w:author="Administrator" w:date="2025-06-04T15:10:24Z">
        <w:del w:id="409" w:author="ONIN" w:date="2025-06-09T10:38:50Z">
          <w:r>
            <w:rPr>
              <w:rFonts w:hint="eastAsia" w:ascii="仿宋_GB2312" w:hAnsi="Times New Roman" w:eastAsia="仿宋_GB2312" w:cs="Times New Roman"/>
              <w:b w:val="0"/>
              <w:bCs w:val="0"/>
              <w:color w:val="auto"/>
              <w:kern w:val="0"/>
              <w:sz w:val="30"/>
              <w:szCs w:val="30"/>
              <w:lang w:val="en-US" w:eastAsia="zh-CN" w:bidi="ar-SA"/>
            </w:rPr>
            <w:delText>跤服和跤鞋（</w:delText>
          </w:r>
        </w:del>
      </w:ins>
      <w:ins w:id="410" w:author="Administrator" w:date="2025-06-04T15:10:24Z">
        <w:del w:id="411" w:author="ONIN" w:date="2025-06-09T10:38:50Z">
          <w:r>
            <w:rPr>
              <w:rFonts w:hint="eastAsia" w:ascii="楷体_GB2312" w:hAnsi="楷体_GB2312" w:eastAsia="楷体_GB2312" w:cs="楷体_GB2312"/>
              <w:b w:val="0"/>
              <w:bCs w:val="0"/>
              <w:color w:val="auto"/>
              <w:kern w:val="0"/>
              <w:sz w:val="30"/>
              <w:szCs w:val="30"/>
              <w:lang w:val="en-US" w:eastAsia="zh-CN" w:bidi="ar-SA"/>
            </w:rPr>
            <w:delText>二者颜色一致或黑色</w:delText>
          </w:r>
        </w:del>
      </w:ins>
      <w:ins w:id="412" w:author="Administrator" w:date="2025-06-04T15:10:24Z">
        <w:del w:id="413" w:author="ONIN" w:date="2025-06-09T10:38:50Z">
          <w:r>
            <w:rPr>
              <w:rFonts w:hint="eastAsia" w:ascii="仿宋_GB2312" w:hAnsi="Times New Roman" w:eastAsia="仿宋_GB2312" w:cs="Times New Roman"/>
              <w:b w:val="0"/>
              <w:bCs w:val="0"/>
              <w:color w:val="auto"/>
              <w:kern w:val="0"/>
              <w:sz w:val="30"/>
              <w:szCs w:val="30"/>
              <w:lang w:val="en-US" w:eastAsia="zh-CN" w:bidi="ar-SA"/>
            </w:rPr>
            <w:delText>）</w:delText>
          </w:r>
        </w:del>
      </w:ins>
      <w:ins w:id="414" w:author="Administrator" w:date="2025-06-04T15:11:41Z">
        <w:del w:id="415" w:author="ONIN" w:date="2025-06-09T10:38:50Z">
          <w:r>
            <w:rPr>
              <w:rFonts w:hint="eastAsia" w:ascii="仿宋_GB2312" w:eastAsia="仿宋_GB2312" w:cs="Times New Roman"/>
              <w:b w:val="0"/>
              <w:bCs w:val="0"/>
              <w:color w:val="auto"/>
              <w:kern w:val="0"/>
              <w:sz w:val="30"/>
              <w:szCs w:val="30"/>
              <w:lang w:val="en-US" w:eastAsia="zh-CN" w:bidi="ar-SA"/>
            </w:rPr>
            <w:delText>。</w:delText>
          </w:r>
        </w:del>
      </w:ins>
    </w:p>
    <w:p w14:paraId="07AFB189">
      <w:pPr>
        <w:pStyle w:val="7"/>
        <w:widowControl/>
        <w:spacing w:after="0" w:line="240" w:lineRule="auto"/>
        <w:ind w:firstLine="600" w:firstLineChars="200"/>
        <w:rPr>
          <w:del w:id="416" w:author="ONIN" w:date="2025-06-09T10:38:50Z"/>
          <w:rFonts w:hint="eastAsia" w:ascii="仿宋_GB2312" w:eastAsia="仿宋_GB2312"/>
          <w:b w:val="0"/>
          <w:bCs w:val="0"/>
          <w:color w:val="auto"/>
          <w:sz w:val="30"/>
          <w:szCs w:val="30"/>
          <w:lang w:val="en-US" w:eastAsia="zh-CN"/>
        </w:rPr>
      </w:pPr>
      <w:ins w:id="417" w:author="Administrator" w:date="2025-06-04T15:10:53Z">
        <w:del w:id="418" w:author="ONIN" w:date="2025-06-09T10:38:50Z">
          <w:r>
            <w:rPr>
              <w:rFonts w:hint="eastAsia" w:eastAsia="仿宋_GB2312"/>
              <w:b w:val="0"/>
              <w:bCs w:val="0"/>
              <w:color w:val="auto"/>
              <w:sz w:val="30"/>
              <w:szCs w:val="30"/>
              <w:lang w:val="en-US" w:eastAsia="zh-CN"/>
            </w:rPr>
            <w:delText>3</w:delText>
          </w:r>
        </w:del>
      </w:ins>
      <w:del w:id="419" w:author="ONIN" w:date="2025-06-09T10:38:50Z">
        <w:r>
          <w:rPr>
            <w:rFonts w:hint="eastAsia" w:ascii="仿宋_GB2312" w:eastAsia="仿宋_GB2312"/>
            <w:b w:val="0"/>
            <w:bCs w:val="0"/>
            <w:color w:val="auto"/>
            <w:sz w:val="30"/>
            <w:szCs w:val="30"/>
            <w:lang w:val="en-US" w:eastAsia="zh-CN"/>
          </w:rPr>
          <w:delText>.运动员上场比赛、赛前练习着装方面应穿着符合规定的摔跤服，属于运动员自身使用的比赛服装及装备由运动员自备。</w:delText>
        </w:r>
      </w:del>
    </w:p>
    <w:p w14:paraId="000A0DF0">
      <w:pPr>
        <w:pStyle w:val="7"/>
        <w:widowControl/>
        <w:spacing w:after="0" w:line="240" w:lineRule="auto"/>
        <w:ind w:firstLine="600" w:firstLineChars="200"/>
        <w:rPr>
          <w:del w:id="420" w:author="ONIN" w:date="2025-06-09T10:38:50Z"/>
          <w:rFonts w:ascii="黑体" w:hAnsi="黑体" w:eastAsia="黑体" w:cs="黑体"/>
          <w:color w:val="auto"/>
          <w:sz w:val="30"/>
          <w:szCs w:val="30"/>
        </w:rPr>
      </w:pPr>
      <w:del w:id="421" w:author="ONIN" w:date="2025-06-09T10:38:50Z">
        <w:r>
          <w:rPr>
            <w:rFonts w:hint="eastAsia" w:ascii="黑体" w:hAnsi="黑体" w:eastAsia="黑体" w:cs="黑体"/>
            <w:color w:val="auto"/>
            <w:sz w:val="30"/>
            <w:szCs w:val="30"/>
          </w:rPr>
          <w:delText>九、录取名次和奖励办法</w:delText>
        </w:r>
      </w:del>
    </w:p>
    <w:p w14:paraId="3CC93C23">
      <w:pPr>
        <w:pStyle w:val="7"/>
        <w:widowControl/>
        <w:spacing w:after="0" w:line="240" w:lineRule="auto"/>
        <w:ind w:firstLine="600" w:firstLineChars="200"/>
        <w:rPr>
          <w:del w:id="422" w:author="ONIN" w:date="2025-06-09T10:38:50Z"/>
          <w:rFonts w:hint="eastAsia" w:ascii="仿宋_GB2312" w:eastAsia="仿宋_GB2312"/>
          <w:b w:val="0"/>
          <w:bCs w:val="0"/>
          <w:color w:val="auto"/>
          <w:sz w:val="30"/>
          <w:szCs w:val="30"/>
          <w:lang w:val="en-US" w:eastAsia="zh-CN"/>
        </w:rPr>
      </w:pPr>
      <w:del w:id="423" w:author="ONIN" w:date="2025-06-09T10:38:50Z">
        <w:r>
          <w:rPr>
            <w:rFonts w:hint="eastAsia" w:ascii="仿宋_GB2312" w:eastAsia="仿宋_GB2312"/>
            <w:b w:val="0"/>
            <w:bCs w:val="0"/>
            <w:color w:val="auto"/>
            <w:sz w:val="30"/>
            <w:szCs w:val="30"/>
            <w:lang w:val="en-US" w:eastAsia="zh-CN"/>
          </w:rPr>
          <w:delText>（一）各组别实际上场参赛队按成绩录取前八名给予奖励颁发获奖证书。实际上场参赛不足</w:delText>
        </w:r>
      </w:del>
      <w:del w:id="424" w:author="ONIN" w:date="2025-06-09T10:38:50Z">
        <w:r>
          <w:rPr>
            <w:rFonts w:hint="eastAsia" w:eastAsia="仿宋_GB2312"/>
            <w:b w:val="0"/>
            <w:bCs w:val="0"/>
            <w:color w:val="auto"/>
            <w:sz w:val="30"/>
            <w:szCs w:val="30"/>
            <w:lang w:val="en-US" w:eastAsia="zh-CN"/>
          </w:rPr>
          <w:delText>8</w:delText>
        </w:r>
      </w:del>
      <w:del w:id="425" w:author="ONIN" w:date="2025-06-09T10:38:50Z">
        <w:r>
          <w:rPr>
            <w:rFonts w:hint="eastAsia" w:ascii="仿宋_GB2312" w:eastAsia="仿宋_GB2312"/>
            <w:b w:val="0"/>
            <w:bCs w:val="0"/>
            <w:color w:val="auto"/>
            <w:sz w:val="30"/>
            <w:szCs w:val="30"/>
            <w:lang w:val="en-US" w:eastAsia="zh-CN"/>
          </w:rPr>
          <w:delText>人（含）减</w:delText>
        </w:r>
      </w:del>
      <w:del w:id="426" w:author="ONIN" w:date="2025-06-09T10:38:50Z">
        <w:r>
          <w:rPr>
            <w:rFonts w:hint="eastAsia" w:ascii="Times New Roman" w:hAnsi="Times New Roman" w:eastAsia="仿宋_GB2312"/>
            <w:b w:val="0"/>
            <w:bCs w:val="0"/>
            <w:color w:val="auto"/>
            <w:sz w:val="30"/>
            <w:szCs w:val="30"/>
            <w:lang w:val="en-US" w:eastAsia="zh-CN"/>
          </w:rPr>
          <w:delText>1</w:delText>
        </w:r>
      </w:del>
      <w:del w:id="427" w:author="ONIN" w:date="2025-06-09T10:38:50Z">
        <w:r>
          <w:rPr>
            <w:rFonts w:hint="eastAsia" w:ascii="仿宋_GB2312" w:eastAsia="仿宋_GB2312"/>
            <w:b w:val="0"/>
            <w:bCs w:val="0"/>
            <w:color w:val="auto"/>
            <w:sz w:val="30"/>
            <w:szCs w:val="30"/>
            <w:lang w:val="en-US" w:eastAsia="zh-CN"/>
          </w:rPr>
          <w:delText>录取名次，参赛不足</w:delText>
        </w:r>
      </w:del>
      <w:del w:id="428" w:author="ONIN" w:date="2025-06-09T10:38:50Z">
        <w:r>
          <w:rPr>
            <w:rFonts w:hint="eastAsia" w:ascii="Times New Roman" w:hAnsi="Times New Roman" w:eastAsia="仿宋_GB2312"/>
            <w:b w:val="0"/>
            <w:bCs w:val="0"/>
            <w:color w:val="auto"/>
            <w:sz w:val="30"/>
            <w:szCs w:val="30"/>
            <w:lang w:val="en-US" w:eastAsia="zh-CN"/>
          </w:rPr>
          <w:delText>3</w:delText>
        </w:r>
      </w:del>
      <w:del w:id="429" w:author="ONIN" w:date="2025-06-09T10:38:50Z">
        <w:r>
          <w:rPr>
            <w:rFonts w:hint="eastAsia" w:ascii="仿宋_GB2312" w:eastAsia="仿宋_GB2312"/>
            <w:b w:val="0"/>
            <w:bCs w:val="0"/>
            <w:color w:val="auto"/>
            <w:sz w:val="30"/>
            <w:szCs w:val="30"/>
            <w:lang w:val="en-US" w:eastAsia="zh-CN"/>
          </w:rPr>
          <w:delText>人取消该项比赛。</w:delText>
        </w:r>
      </w:del>
    </w:p>
    <w:p w14:paraId="46F32209">
      <w:pPr>
        <w:pStyle w:val="7"/>
        <w:widowControl/>
        <w:spacing w:after="0" w:line="240" w:lineRule="auto"/>
        <w:ind w:firstLine="600" w:firstLineChars="200"/>
        <w:rPr>
          <w:del w:id="430" w:author="ONIN" w:date="2025-06-09T10:38:50Z"/>
          <w:rFonts w:hint="eastAsia" w:ascii="仿宋_GB2312" w:eastAsia="仿宋_GB2312"/>
          <w:b w:val="0"/>
          <w:bCs w:val="0"/>
          <w:color w:val="auto"/>
          <w:sz w:val="30"/>
          <w:szCs w:val="30"/>
          <w:lang w:val="en-US" w:eastAsia="zh-CN"/>
        </w:rPr>
      </w:pPr>
      <w:del w:id="431" w:author="ONIN" w:date="2025-06-09T10:38:50Z">
        <w:r>
          <w:rPr>
            <w:rFonts w:hint="eastAsia" w:ascii="仿宋_GB2312" w:eastAsia="仿宋_GB2312"/>
            <w:b w:val="0"/>
            <w:bCs w:val="0"/>
            <w:color w:val="auto"/>
            <w:sz w:val="30"/>
            <w:szCs w:val="30"/>
            <w:lang w:val="en-US" w:eastAsia="zh-CN"/>
          </w:rPr>
          <w:delText>（二）本次比赛不授予运动员技术等级称号。</w:delText>
        </w:r>
      </w:del>
    </w:p>
    <w:p w14:paraId="49B6EBF6">
      <w:pPr>
        <w:ind w:firstLine="600" w:firstLineChars="200"/>
        <w:rPr>
          <w:del w:id="432" w:author="ONIN" w:date="2025-06-09T10:38:50Z"/>
          <w:rFonts w:ascii="黑体" w:hAnsi="黑体" w:eastAsia="黑体" w:cs="黑体"/>
          <w:color w:val="000000"/>
          <w:kern w:val="0"/>
          <w:sz w:val="30"/>
          <w:szCs w:val="30"/>
        </w:rPr>
      </w:pPr>
      <w:del w:id="433" w:author="ONIN" w:date="2025-06-09T10:38:50Z">
        <w:r>
          <w:rPr>
            <w:rFonts w:hint="eastAsia" w:ascii="黑体" w:hAnsi="黑体" w:eastAsia="黑体" w:cs="黑体"/>
            <w:color w:val="000000"/>
            <w:kern w:val="0"/>
            <w:sz w:val="30"/>
            <w:szCs w:val="30"/>
          </w:rPr>
          <w:delText>十、仲裁委员会和裁判人员</w:delText>
        </w:r>
      </w:del>
    </w:p>
    <w:p w14:paraId="3EF87700">
      <w:pPr>
        <w:pStyle w:val="7"/>
        <w:widowControl/>
        <w:spacing w:after="0" w:line="240" w:lineRule="auto"/>
        <w:ind w:firstLine="600" w:firstLineChars="200"/>
        <w:rPr>
          <w:del w:id="434" w:author="ONIN" w:date="2025-06-09T10:38:50Z"/>
          <w:rFonts w:hint="eastAsia" w:ascii="仿宋_GB2312" w:eastAsia="仿宋_GB2312"/>
          <w:b w:val="0"/>
          <w:bCs w:val="0"/>
          <w:color w:val="auto"/>
          <w:sz w:val="30"/>
          <w:szCs w:val="30"/>
          <w:lang w:val="en-US" w:eastAsia="zh-CN"/>
        </w:rPr>
      </w:pPr>
      <w:del w:id="435" w:author="ONIN" w:date="2025-06-09T10:38:50Z">
        <w:r>
          <w:rPr>
            <w:rFonts w:hint="eastAsia" w:ascii="仿宋_GB2312" w:eastAsia="仿宋_GB2312"/>
            <w:b w:val="0"/>
            <w:bCs w:val="0"/>
            <w:color w:val="auto"/>
            <w:sz w:val="30"/>
            <w:szCs w:val="30"/>
            <w:lang w:val="en-US" w:eastAsia="zh-CN"/>
          </w:rPr>
          <w:delText>（一）竞赛所需仲裁委员、技术代表和裁判员名单，经主办单位同意，由天津</w:delText>
        </w:r>
      </w:del>
      <w:ins w:id="436" w:author="Administrator" w:date="2025-06-04T15:12:15Z">
        <w:del w:id="437" w:author="ONIN" w:date="2025-06-09T10:38:50Z">
          <w:r>
            <w:rPr>
              <w:rFonts w:hint="eastAsia" w:ascii="仿宋_GB2312" w:eastAsia="仿宋_GB2312"/>
              <w:b w:val="0"/>
              <w:bCs w:val="0"/>
              <w:color w:val="auto"/>
              <w:sz w:val="30"/>
              <w:szCs w:val="30"/>
              <w:lang w:val="en-US" w:eastAsia="zh-CN"/>
            </w:rPr>
            <w:delText>市</w:delText>
          </w:r>
        </w:del>
      </w:ins>
      <w:del w:id="438" w:author="ONIN" w:date="2025-06-09T10:38:50Z">
        <w:r>
          <w:rPr>
            <w:rFonts w:hint="eastAsia" w:ascii="仿宋_GB2312" w:eastAsia="仿宋_GB2312"/>
            <w:b w:val="0"/>
            <w:bCs w:val="0"/>
            <w:color w:val="auto"/>
            <w:sz w:val="30"/>
            <w:szCs w:val="30"/>
            <w:lang w:val="en-US" w:eastAsia="zh-CN"/>
          </w:rPr>
          <w:delText>中国式摔跤协会选派。</w:delText>
        </w:r>
      </w:del>
    </w:p>
    <w:p w14:paraId="2F3DF366">
      <w:pPr>
        <w:pStyle w:val="7"/>
        <w:widowControl/>
        <w:spacing w:after="0" w:line="240" w:lineRule="auto"/>
        <w:ind w:firstLine="600" w:firstLineChars="200"/>
        <w:rPr>
          <w:del w:id="439" w:author="ONIN" w:date="2025-06-09T10:38:50Z"/>
          <w:rFonts w:hint="eastAsia" w:ascii="仿宋_GB2312" w:eastAsia="仿宋_GB2312"/>
          <w:b w:val="0"/>
          <w:bCs w:val="0"/>
          <w:color w:val="auto"/>
          <w:sz w:val="30"/>
          <w:szCs w:val="30"/>
          <w:lang w:val="en-US" w:eastAsia="zh-CN"/>
        </w:rPr>
      </w:pPr>
      <w:del w:id="440" w:author="ONIN" w:date="2025-06-09T10:38:50Z">
        <w:r>
          <w:rPr>
            <w:rFonts w:hint="eastAsia" w:ascii="仿宋_GB2312" w:eastAsia="仿宋_GB2312"/>
            <w:b w:val="0"/>
            <w:bCs w:val="0"/>
            <w:color w:val="auto"/>
            <w:sz w:val="30"/>
            <w:szCs w:val="30"/>
            <w:lang w:val="en-US" w:eastAsia="zh-CN"/>
          </w:rPr>
          <w:delText>（二）裁判人员名单将进行不少于</w:delText>
        </w:r>
      </w:del>
      <w:del w:id="441" w:author="ONIN" w:date="2025-06-09T10:38:50Z">
        <w:r>
          <w:rPr>
            <w:rFonts w:hint="eastAsia" w:ascii="Times New Roman" w:hAnsi="Times New Roman" w:eastAsia="仿宋_GB2312"/>
            <w:b w:val="0"/>
            <w:bCs w:val="0"/>
            <w:color w:val="auto"/>
            <w:sz w:val="30"/>
            <w:szCs w:val="30"/>
            <w:lang w:val="en-US" w:eastAsia="zh-CN"/>
          </w:rPr>
          <w:delText>5</w:delText>
        </w:r>
      </w:del>
      <w:del w:id="442" w:author="ONIN" w:date="2025-06-09T10:38:50Z">
        <w:r>
          <w:rPr>
            <w:rFonts w:hint="eastAsia" w:ascii="仿宋_GB2312" w:eastAsia="仿宋_GB2312"/>
            <w:b w:val="0"/>
            <w:bCs w:val="0"/>
            <w:color w:val="auto"/>
            <w:sz w:val="30"/>
            <w:szCs w:val="30"/>
            <w:lang w:val="en-US" w:eastAsia="zh-CN"/>
          </w:rPr>
          <w:delText>个工作日公示。公示期间，如报名参赛单位或个人对公示的裁判员资格提出异议，需实名向天津市举重摔跤柔道拳击跆拳道运动管理中心递交相关书面材料进行举报。</w:delText>
        </w:r>
      </w:del>
    </w:p>
    <w:p w14:paraId="2D177C94">
      <w:pPr>
        <w:pStyle w:val="7"/>
        <w:widowControl/>
        <w:spacing w:after="0" w:line="240" w:lineRule="auto"/>
        <w:ind w:firstLine="600" w:firstLineChars="200"/>
        <w:rPr>
          <w:del w:id="443" w:author="ONIN" w:date="2025-06-09T10:38:50Z"/>
          <w:rFonts w:ascii="仿宋_GB2312" w:hAnsi="仿宋_GB2312" w:eastAsia="仿宋_GB2312" w:cs="仿宋_GB2312"/>
          <w:color w:val="auto"/>
          <w:sz w:val="30"/>
          <w:szCs w:val="30"/>
        </w:rPr>
      </w:pPr>
      <w:del w:id="444" w:author="ONIN" w:date="2025-06-09T10:38:50Z">
        <w:r>
          <w:rPr>
            <w:rFonts w:hint="eastAsia" w:ascii="黑体" w:hAnsi="黑体" w:eastAsia="黑体" w:cs="黑体"/>
            <w:color w:val="000000"/>
            <w:sz w:val="30"/>
            <w:szCs w:val="30"/>
          </w:rPr>
          <w:delText>十一、申诉、仲裁</w:delText>
        </w:r>
      </w:del>
    </w:p>
    <w:p w14:paraId="48AA4CA6">
      <w:pPr>
        <w:ind w:firstLine="639" w:firstLineChars="213"/>
        <w:rPr>
          <w:del w:id="445" w:author="ONIN" w:date="2025-06-09T10:38:50Z"/>
          <w:rFonts w:ascii="仿宋_GB2312" w:hAnsi="仿宋_GB2312" w:eastAsia="仿宋_GB2312" w:cs="仿宋_GB2312"/>
          <w:color w:val="auto"/>
          <w:sz w:val="30"/>
          <w:szCs w:val="30"/>
        </w:rPr>
      </w:pPr>
      <w:del w:id="446" w:author="ONIN" w:date="2025-06-09T10:38:50Z">
        <w:r>
          <w:rPr>
            <w:rFonts w:hint="eastAsia" w:ascii="仿宋_GB2312" w:hAnsi="仿宋_GB2312" w:eastAsia="仿宋_GB2312" w:cs="仿宋_GB2312"/>
            <w:sz w:val="30"/>
            <w:szCs w:val="30"/>
          </w:rPr>
          <w:delText>（一）如有抗议</w:delText>
        </w:r>
      </w:del>
      <w:del w:id="447" w:author="ONIN" w:date="2025-06-09T10:38:50Z">
        <w:r>
          <w:rPr>
            <w:rFonts w:hint="eastAsia" w:ascii="仿宋_GB2312" w:hAnsi="仿宋_GB2312" w:eastAsia="仿宋_GB2312" w:cs="仿宋_GB2312"/>
            <w:color w:val="auto"/>
            <w:sz w:val="30"/>
            <w:szCs w:val="30"/>
          </w:rPr>
          <w:delText>，须在比赛结束后</w:delText>
        </w:r>
      </w:del>
      <w:del w:id="448" w:author="ONIN" w:date="2025-06-09T10:38:50Z">
        <w:r>
          <w:rPr>
            <w:rFonts w:hint="eastAsia" w:eastAsia="仿宋_GB2312" w:cs="仿宋_GB2312"/>
            <w:color w:val="auto"/>
            <w:sz w:val="30"/>
            <w:szCs w:val="30"/>
            <w:lang w:val="en-US" w:eastAsia="zh-CN"/>
          </w:rPr>
          <w:delText>30</w:delText>
        </w:r>
      </w:del>
      <w:del w:id="449" w:author="ONIN" w:date="2025-06-09T10:38:50Z">
        <w:r>
          <w:rPr>
            <w:rFonts w:hint="eastAsia" w:ascii="仿宋_GB2312" w:hAnsi="仿宋_GB2312" w:eastAsia="仿宋_GB2312" w:cs="仿宋_GB2312"/>
            <w:color w:val="auto"/>
            <w:sz w:val="30"/>
            <w:szCs w:val="30"/>
          </w:rPr>
          <w:delText>分钟</w:delText>
        </w:r>
      </w:del>
      <w:del w:id="450" w:author="ONIN" w:date="2025-06-09T10:38:50Z">
        <w:r>
          <w:rPr>
            <w:rFonts w:ascii="仿宋_GB2312" w:hAnsi="仿宋_GB2312" w:eastAsia="仿宋_GB2312" w:cs="仿宋_GB2312"/>
            <w:color w:val="auto"/>
            <w:sz w:val="30"/>
            <w:szCs w:val="30"/>
          </w:rPr>
          <w:delText>内</w:delText>
        </w:r>
      </w:del>
      <w:del w:id="451" w:author="ONIN" w:date="2025-06-09T10:38:50Z">
        <w:r>
          <w:rPr>
            <w:rFonts w:hint="eastAsia" w:ascii="仿宋_GB2312" w:hAnsi="仿宋_GB2312" w:eastAsia="仿宋_GB2312" w:cs="仿宋_GB2312"/>
            <w:color w:val="auto"/>
            <w:sz w:val="30"/>
            <w:szCs w:val="30"/>
          </w:rPr>
          <w:delText>提出抗议要求，并在有关记录表上签字。</w:delText>
        </w:r>
      </w:del>
    </w:p>
    <w:p w14:paraId="018E3684">
      <w:pPr>
        <w:ind w:firstLine="639" w:firstLineChars="213"/>
        <w:rPr>
          <w:del w:id="452" w:author="ONIN" w:date="2025-06-09T10:38:50Z"/>
          <w:rFonts w:ascii="仿宋_GB2312" w:hAnsi="仿宋_GB2312" w:eastAsia="仿宋_GB2312" w:cs="仿宋_GB2312"/>
          <w:color w:val="auto"/>
          <w:sz w:val="30"/>
          <w:szCs w:val="30"/>
        </w:rPr>
      </w:pPr>
      <w:del w:id="453" w:author="ONIN" w:date="2025-06-09T10:38:50Z">
        <w:r>
          <w:rPr>
            <w:rFonts w:hint="eastAsia" w:ascii="仿宋_GB2312" w:hAnsi="仿宋_GB2312" w:eastAsia="仿宋_GB2312" w:cs="仿宋_GB2312"/>
            <w:color w:val="auto"/>
            <w:sz w:val="30"/>
            <w:szCs w:val="30"/>
          </w:rPr>
          <w:delText>（二）赛后</w:delText>
        </w:r>
      </w:del>
      <w:del w:id="454" w:author="ONIN" w:date="2025-06-09T10:38:50Z">
        <w:r>
          <w:rPr>
            <w:rFonts w:hint="eastAsia" w:eastAsia="仿宋_GB2312" w:cs="仿宋_GB2312"/>
            <w:color w:val="auto"/>
            <w:sz w:val="30"/>
            <w:szCs w:val="30"/>
            <w:lang w:val="en-US" w:eastAsia="zh-CN"/>
          </w:rPr>
          <w:delText>30</w:delText>
        </w:r>
      </w:del>
      <w:del w:id="455" w:author="ONIN" w:date="2025-06-09T10:38:50Z">
        <w:r>
          <w:rPr>
            <w:rFonts w:hint="eastAsia" w:ascii="仿宋_GB2312" w:hAnsi="仿宋_GB2312" w:eastAsia="仿宋_GB2312" w:cs="仿宋_GB2312"/>
            <w:color w:val="auto"/>
            <w:sz w:val="30"/>
            <w:szCs w:val="30"/>
          </w:rPr>
          <w:delText>分钟内，提出</w:delText>
        </w:r>
      </w:del>
      <w:del w:id="456" w:author="ONIN" w:date="2025-06-09T10:38:50Z">
        <w:r>
          <w:rPr>
            <w:rFonts w:ascii="仿宋_GB2312" w:hAnsi="仿宋_GB2312" w:eastAsia="仿宋_GB2312" w:cs="仿宋_GB2312"/>
            <w:color w:val="auto"/>
            <w:sz w:val="30"/>
            <w:szCs w:val="30"/>
          </w:rPr>
          <w:delText>抗议的</w:delText>
        </w:r>
      </w:del>
      <w:del w:id="457" w:author="ONIN" w:date="2025-06-09T10:38:50Z">
        <w:r>
          <w:rPr>
            <w:rFonts w:hint="eastAsia" w:ascii="仿宋_GB2312" w:hAnsi="仿宋_GB2312" w:eastAsia="仿宋_GB2312" w:cs="仿宋_GB2312"/>
            <w:color w:val="auto"/>
            <w:sz w:val="30"/>
            <w:szCs w:val="30"/>
          </w:rPr>
          <w:delText>参赛</w:delText>
        </w:r>
      </w:del>
      <w:del w:id="458" w:author="ONIN" w:date="2025-06-09T10:38:50Z">
        <w:r>
          <w:rPr>
            <w:rFonts w:ascii="仿宋_GB2312" w:hAnsi="仿宋_GB2312" w:eastAsia="仿宋_GB2312" w:cs="仿宋_GB2312"/>
            <w:color w:val="auto"/>
            <w:sz w:val="30"/>
            <w:szCs w:val="30"/>
          </w:rPr>
          <w:delText>队</w:delText>
        </w:r>
      </w:del>
      <w:del w:id="459" w:author="ONIN" w:date="2025-06-09T10:38:50Z">
        <w:r>
          <w:rPr>
            <w:rFonts w:hint="eastAsia" w:ascii="仿宋_GB2312" w:hAnsi="仿宋_GB2312" w:eastAsia="仿宋_GB2312" w:cs="仿宋_GB2312"/>
            <w:color w:val="auto"/>
            <w:sz w:val="30"/>
            <w:szCs w:val="30"/>
          </w:rPr>
          <w:delText>领队必须将签字</w:delText>
        </w:r>
      </w:del>
      <w:del w:id="460" w:author="ONIN" w:date="2025-06-09T10:38:50Z">
        <w:r>
          <w:rPr>
            <w:rFonts w:ascii="仿宋_GB2312" w:hAnsi="仿宋_GB2312" w:eastAsia="仿宋_GB2312" w:cs="仿宋_GB2312"/>
            <w:color w:val="auto"/>
            <w:sz w:val="30"/>
            <w:szCs w:val="30"/>
          </w:rPr>
          <w:delText>的</w:delText>
        </w:r>
      </w:del>
      <w:del w:id="461" w:author="ONIN" w:date="2025-06-09T10:38:50Z">
        <w:r>
          <w:rPr>
            <w:rFonts w:hint="eastAsia" w:ascii="仿宋_GB2312" w:hAnsi="仿宋_GB2312" w:eastAsia="仿宋_GB2312" w:cs="仿宋_GB2312"/>
            <w:color w:val="auto"/>
            <w:sz w:val="30"/>
            <w:szCs w:val="30"/>
          </w:rPr>
          <w:delText>《申诉</w:delText>
        </w:r>
      </w:del>
      <w:del w:id="462" w:author="ONIN" w:date="2025-06-09T10:38:50Z">
        <w:r>
          <w:rPr>
            <w:rFonts w:ascii="仿宋_GB2312" w:hAnsi="仿宋_GB2312" w:eastAsia="仿宋_GB2312" w:cs="仿宋_GB2312"/>
            <w:color w:val="auto"/>
            <w:sz w:val="30"/>
            <w:szCs w:val="30"/>
          </w:rPr>
          <w:delText>报告书</w:delText>
        </w:r>
      </w:del>
      <w:del w:id="463" w:author="ONIN" w:date="2025-06-09T10:38:50Z">
        <w:r>
          <w:rPr>
            <w:rFonts w:hint="eastAsia" w:ascii="仿宋_GB2312" w:hAnsi="仿宋_GB2312" w:eastAsia="仿宋_GB2312" w:cs="仿宋_GB2312"/>
            <w:color w:val="auto"/>
            <w:sz w:val="30"/>
            <w:szCs w:val="30"/>
          </w:rPr>
          <w:delText>》书面确认材料及申诉费人民币</w:delText>
        </w:r>
      </w:del>
      <w:del w:id="464" w:author="ONIN" w:date="2025-06-09T10:38:50Z">
        <w:r>
          <w:rPr>
            <w:rFonts w:hint="eastAsia" w:eastAsia="仿宋_GB2312" w:cs="仿宋_GB2312"/>
            <w:color w:val="auto"/>
            <w:sz w:val="30"/>
            <w:szCs w:val="30"/>
          </w:rPr>
          <w:delText>1000</w:delText>
        </w:r>
      </w:del>
      <w:del w:id="465" w:author="ONIN" w:date="2025-06-09T10:38:50Z">
        <w:r>
          <w:rPr>
            <w:rFonts w:hint="eastAsia" w:ascii="仿宋_GB2312" w:hAnsi="仿宋_GB2312" w:eastAsia="仿宋_GB2312" w:cs="仿宋_GB2312"/>
            <w:color w:val="auto"/>
            <w:sz w:val="30"/>
            <w:szCs w:val="30"/>
          </w:rPr>
          <w:delText>元交</w:delText>
        </w:r>
      </w:del>
      <w:del w:id="466" w:author="ONIN" w:date="2025-06-09T10:38:50Z">
        <w:r>
          <w:rPr>
            <w:rFonts w:ascii="仿宋_GB2312" w:hAnsi="仿宋_GB2312" w:eastAsia="仿宋_GB2312" w:cs="仿宋_GB2312"/>
            <w:color w:val="auto"/>
            <w:sz w:val="30"/>
            <w:szCs w:val="30"/>
          </w:rPr>
          <w:delText>与本次比赛仲裁委员会</w:delText>
        </w:r>
      </w:del>
      <w:del w:id="467" w:author="ONIN" w:date="2025-06-09T10:38:50Z">
        <w:r>
          <w:rPr>
            <w:rFonts w:hint="eastAsia" w:ascii="仿宋_GB2312" w:hAnsi="仿宋_GB2312" w:eastAsia="仿宋_GB2312" w:cs="仿宋_GB2312"/>
            <w:color w:val="auto"/>
            <w:sz w:val="30"/>
            <w:szCs w:val="30"/>
          </w:rPr>
          <w:delText>。</w:delText>
        </w:r>
      </w:del>
    </w:p>
    <w:p w14:paraId="2969A813">
      <w:pPr>
        <w:ind w:left="596" w:leftChars="284" w:firstLine="0" w:firstLineChars="0"/>
        <w:rPr>
          <w:del w:id="468" w:author="ONIN" w:date="2025-06-09T10:38:50Z"/>
          <w:rFonts w:hint="eastAsia" w:ascii="仿宋_GB2312" w:hAnsi="仿宋_GB2312" w:eastAsia="仿宋_GB2312" w:cs="仿宋_GB2312"/>
          <w:kern w:val="0"/>
          <w:sz w:val="30"/>
          <w:szCs w:val="30"/>
          <w:shd w:val="clear" w:color="auto" w:fill="FFFFFF"/>
          <w:lang w:val="en-US" w:eastAsia="zh-CN" w:bidi="ar"/>
        </w:rPr>
      </w:pPr>
      <w:del w:id="469" w:author="ONIN" w:date="2025-06-09T10:38:50Z">
        <w:r>
          <w:rPr>
            <w:rFonts w:hint="eastAsia" w:ascii="仿宋_GB2312" w:hAnsi="仿宋_GB2312" w:eastAsia="仿宋_GB2312" w:cs="仿宋_GB2312"/>
            <w:color w:val="auto"/>
            <w:sz w:val="30"/>
            <w:szCs w:val="30"/>
          </w:rPr>
          <w:delText>（三）</w:delText>
        </w:r>
      </w:del>
      <w:del w:id="470" w:author="ONIN" w:date="2025-06-09T10:38:50Z">
        <w:r>
          <w:rPr>
            <w:rFonts w:hint="eastAsia" w:ascii="仿宋_GB2312" w:hAnsi="仿宋_GB2312" w:eastAsia="仿宋_GB2312" w:cs="仿宋_GB2312"/>
            <w:color w:val="auto"/>
            <w:kern w:val="0"/>
            <w:sz w:val="30"/>
            <w:szCs w:val="30"/>
            <w:shd w:val="clear" w:color="auto" w:fill="FFFFFF"/>
            <w:lang w:eastAsia="zh-Hans" w:bidi="ar"/>
          </w:rPr>
          <w:delText>申诉成功，申诉费退回。申诉失败，申</w:delText>
        </w:r>
      </w:del>
      <w:del w:id="471" w:author="ONIN" w:date="2025-06-09T10:38:50Z">
        <w:r>
          <w:rPr>
            <w:rFonts w:hint="eastAsia" w:ascii="仿宋_GB2312" w:hAnsi="仿宋_GB2312" w:eastAsia="仿宋_GB2312" w:cs="仿宋_GB2312"/>
            <w:kern w:val="0"/>
            <w:sz w:val="30"/>
            <w:szCs w:val="30"/>
            <w:shd w:val="clear" w:color="auto" w:fill="FFFFFF"/>
            <w:lang w:eastAsia="zh-Hans" w:bidi="ar"/>
          </w:rPr>
          <w:delText>诉费不予退还</w:delText>
        </w:r>
      </w:del>
      <w:del w:id="472" w:author="ONIN" w:date="2025-06-09T10:38:50Z">
        <w:r>
          <w:rPr>
            <w:rFonts w:hint="eastAsia" w:ascii="仿宋_GB2312" w:hAnsi="仿宋_GB2312" w:eastAsia="仿宋_GB2312" w:cs="仿宋_GB2312"/>
            <w:kern w:val="0"/>
            <w:sz w:val="30"/>
            <w:szCs w:val="30"/>
            <w:shd w:val="clear" w:color="auto" w:fill="FFFFFF"/>
            <w:lang w:eastAsia="zh-CN" w:bidi="ar"/>
          </w:rPr>
          <w:delText>。</w:delText>
        </w:r>
      </w:del>
      <w:del w:id="473" w:author="ONIN" w:date="2025-06-09T10:38:50Z">
        <w:r>
          <w:rPr>
            <w:rFonts w:hint="eastAsia" w:ascii="仿宋_GB2312" w:hAnsi="仿宋_GB2312" w:eastAsia="仿宋_GB2312" w:cs="仿宋_GB2312"/>
            <w:kern w:val="0"/>
            <w:sz w:val="30"/>
            <w:szCs w:val="30"/>
            <w:shd w:val="clear" w:color="auto" w:fill="FFFFFF"/>
            <w:lang w:val="en-US" w:eastAsia="zh-CN" w:bidi="ar"/>
          </w:rPr>
          <w:delText xml:space="preserve"> </w:delText>
        </w:r>
      </w:del>
    </w:p>
    <w:p w14:paraId="2A2CAC20">
      <w:pPr>
        <w:ind w:left="596" w:leftChars="284" w:firstLine="0" w:firstLineChars="0"/>
        <w:rPr>
          <w:del w:id="474" w:author="ONIN" w:date="2025-06-09T10:38:50Z"/>
          <w:rFonts w:ascii="黑体" w:hAnsi="黑体" w:eastAsia="黑体" w:cs="黑体"/>
          <w:sz w:val="30"/>
          <w:szCs w:val="30"/>
        </w:rPr>
      </w:pPr>
      <w:del w:id="475" w:author="ONIN" w:date="2025-06-09T10:38:50Z">
        <w:r>
          <w:rPr>
            <w:rFonts w:hint="eastAsia" w:ascii="黑体" w:hAnsi="黑体" w:eastAsia="黑体" w:cs="黑体"/>
            <w:sz w:val="30"/>
            <w:szCs w:val="30"/>
          </w:rPr>
          <w:delText>十二、报名办法</w:delText>
        </w:r>
      </w:del>
    </w:p>
    <w:p w14:paraId="47805A92">
      <w:pPr>
        <w:pStyle w:val="7"/>
        <w:widowControl/>
        <w:spacing w:after="0" w:line="240" w:lineRule="auto"/>
        <w:ind w:firstLine="600" w:firstLineChars="200"/>
        <w:rPr>
          <w:del w:id="476" w:author="ONIN" w:date="2025-06-09T10:38:50Z"/>
          <w:rFonts w:hint="eastAsia" w:ascii="仿宋_GB2312" w:eastAsia="仿宋_GB2312"/>
          <w:b w:val="0"/>
          <w:bCs w:val="0"/>
          <w:color w:val="auto"/>
          <w:sz w:val="30"/>
          <w:szCs w:val="30"/>
          <w:lang w:val="en-US" w:eastAsia="zh-CN"/>
        </w:rPr>
      </w:pPr>
      <w:del w:id="477" w:author="ONIN" w:date="2025-06-09T10:38:50Z">
        <w:r>
          <w:rPr>
            <w:rFonts w:hint="eastAsia" w:ascii="仿宋_GB2312" w:eastAsia="仿宋_GB2312"/>
            <w:b w:val="0"/>
            <w:bCs w:val="0"/>
            <w:color w:val="auto"/>
            <w:sz w:val="30"/>
            <w:szCs w:val="30"/>
            <w:lang w:val="en-US" w:eastAsia="zh-CN"/>
          </w:rPr>
          <w:delText>（一）报名要求</w:delText>
        </w:r>
      </w:del>
    </w:p>
    <w:p w14:paraId="0276F852">
      <w:pPr>
        <w:pStyle w:val="7"/>
        <w:widowControl/>
        <w:spacing w:after="0" w:line="240" w:lineRule="auto"/>
        <w:ind w:firstLine="600" w:firstLineChars="200"/>
        <w:rPr>
          <w:del w:id="478" w:author="ONIN" w:date="2025-06-09T10:38:50Z"/>
          <w:rFonts w:hint="eastAsia" w:ascii="仿宋_GB2312" w:eastAsia="仿宋_GB2312"/>
          <w:b w:val="0"/>
          <w:bCs w:val="0"/>
          <w:color w:val="auto"/>
          <w:sz w:val="30"/>
          <w:szCs w:val="30"/>
          <w:lang w:val="en-US" w:eastAsia="zh-CN"/>
        </w:rPr>
      </w:pPr>
      <w:del w:id="479" w:author="ONIN" w:date="2025-06-09T10:38:50Z">
        <w:r>
          <w:rPr>
            <w:rFonts w:hint="eastAsia" w:ascii="仿宋_GB2312" w:eastAsia="仿宋_GB2312"/>
            <w:b w:val="0"/>
            <w:bCs w:val="0"/>
            <w:color w:val="auto"/>
            <w:sz w:val="30"/>
            <w:szCs w:val="30"/>
            <w:lang w:val="en-US" w:eastAsia="zh-CN"/>
          </w:rPr>
          <w:delText>由各区体育行政部门统筹负责报名汇总上报及参赛工作。通过 “天津市青少年体育信息化综合服务平台”报名。各行政区体育行政部门、具有天津市青少年运动注册资格的单位参赛报名，拥有归属本单位的注册运动员优先选择权、优先报名权。</w:delText>
        </w:r>
      </w:del>
    </w:p>
    <w:p w14:paraId="56AF757C">
      <w:pPr>
        <w:pStyle w:val="7"/>
        <w:widowControl/>
        <w:spacing w:after="0" w:line="240" w:lineRule="auto"/>
        <w:ind w:firstLine="600" w:firstLineChars="200"/>
        <w:rPr>
          <w:del w:id="480" w:author="ONIN" w:date="2025-06-09T10:38:50Z"/>
          <w:rFonts w:hint="eastAsia" w:ascii="仿宋_GB2312" w:eastAsia="仿宋_GB2312"/>
          <w:b w:val="0"/>
          <w:bCs w:val="0"/>
          <w:color w:val="auto"/>
          <w:sz w:val="30"/>
          <w:szCs w:val="30"/>
          <w:lang w:val="en-US" w:eastAsia="zh-CN"/>
        </w:rPr>
      </w:pPr>
      <w:del w:id="481" w:author="ONIN" w:date="2025-06-09T10:38:50Z">
        <w:r>
          <w:rPr>
            <w:rFonts w:hint="eastAsia" w:ascii="Times New Roman" w:hAnsi="Times New Roman" w:eastAsia="仿宋_GB2312"/>
            <w:b w:val="0"/>
            <w:bCs w:val="0"/>
            <w:color w:val="auto"/>
            <w:sz w:val="30"/>
            <w:szCs w:val="30"/>
            <w:lang w:val="en-US" w:eastAsia="zh-CN"/>
          </w:rPr>
          <w:delText>1</w:delText>
        </w:r>
      </w:del>
      <w:del w:id="482" w:author="ONIN" w:date="2025-06-09T10:38:50Z">
        <w:r>
          <w:rPr>
            <w:rFonts w:hint="eastAsia" w:ascii="仿宋_GB2312" w:eastAsia="仿宋_GB2312"/>
            <w:b w:val="0"/>
            <w:bCs w:val="0"/>
            <w:color w:val="auto"/>
            <w:sz w:val="30"/>
            <w:szCs w:val="30"/>
            <w:lang w:val="en-US" w:eastAsia="zh-CN"/>
          </w:rPr>
          <w:delText>.领队</w:delText>
        </w:r>
      </w:del>
      <w:del w:id="483" w:author="ONIN" w:date="2025-06-09T10:38:50Z">
        <w:r>
          <w:rPr>
            <w:rFonts w:hint="eastAsia" w:ascii="Times New Roman" w:hAnsi="Times New Roman" w:eastAsia="仿宋_GB2312"/>
            <w:b w:val="0"/>
            <w:bCs w:val="0"/>
            <w:color w:val="auto"/>
            <w:sz w:val="30"/>
            <w:szCs w:val="30"/>
            <w:lang w:val="en-US" w:eastAsia="zh-CN"/>
          </w:rPr>
          <w:delText>1</w:delText>
        </w:r>
      </w:del>
      <w:del w:id="484" w:author="ONIN" w:date="2025-06-09T10:38:50Z">
        <w:r>
          <w:rPr>
            <w:rFonts w:hint="eastAsia" w:ascii="仿宋_GB2312" w:eastAsia="仿宋_GB2312"/>
            <w:b w:val="0"/>
            <w:bCs w:val="0"/>
            <w:color w:val="auto"/>
            <w:sz w:val="30"/>
            <w:szCs w:val="30"/>
            <w:lang w:val="en-US" w:eastAsia="zh-CN"/>
          </w:rPr>
          <w:delText>名，负责本次比赛期间相关事宜的责任人。</w:delText>
        </w:r>
      </w:del>
    </w:p>
    <w:p w14:paraId="1AF91DB7">
      <w:pPr>
        <w:pStyle w:val="7"/>
        <w:widowControl/>
        <w:spacing w:after="0" w:line="240" w:lineRule="auto"/>
        <w:ind w:firstLine="600" w:firstLineChars="200"/>
        <w:rPr>
          <w:del w:id="485" w:author="ONIN" w:date="2025-06-09T10:38:50Z"/>
          <w:rFonts w:hint="eastAsia" w:ascii="仿宋_GB2312" w:eastAsia="仿宋_GB2312"/>
          <w:b w:val="0"/>
          <w:bCs w:val="0"/>
          <w:color w:val="auto"/>
          <w:sz w:val="30"/>
          <w:szCs w:val="30"/>
          <w:lang w:val="en-US" w:eastAsia="zh-CN"/>
        </w:rPr>
      </w:pPr>
      <w:del w:id="486" w:author="ONIN" w:date="2025-06-09T10:38:50Z">
        <w:r>
          <w:rPr>
            <w:rFonts w:hint="eastAsia" w:ascii="Times New Roman" w:hAnsi="Times New Roman" w:eastAsia="仿宋_GB2312"/>
            <w:b w:val="0"/>
            <w:bCs w:val="0"/>
            <w:color w:val="auto"/>
            <w:sz w:val="30"/>
            <w:szCs w:val="30"/>
            <w:lang w:val="en-US" w:eastAsia="zh-CN"/>
          </w:rPr>
          <w:delText>2</w:delText>
        </w:r>
      </w:del>
      <w:del w:id="487" w:author="ONIN" w:date="2025-06-09T10:38:50Z">
        <w:r>
          <w:rPr>
            <w:rFonts w:hint="eastAsia" w:ascii="仿宋_GB2312" w:eastAsia="仿宋_GB2312"/>
            <w:b w:val="0"/>
            <w:bCs w:val="0"/>
            <w:color w:val="auto"/>
            <w:sz w:val="30"/>
            <w:szCs w:val="30"/>
            <w:lang w:val="en-US" w:eastAsia="zh-CN"/>
          </w:rPr>
          <w:delText>.教练员</w:delText>
        </w:r>
      </w:del>
      <w:del w:id="488" w:author="ONIN" w:date="2025-06-09T10:38:50Z">
        <w:r>
          <w:rPr>
            <w:rFonts w:hint="eastAsia" w:ascii="Times New Roman" w:hAnsi="Times New Roman" w:eastAsia="仿宋_GB2312"/>
            <w:b w:val="0"/>
            <w:bCs w:val="0"/>
            <w:color w:val="auto"/>
            <w:sz w:val="30"/>
            <w:szCs w:val="30"/>
            <w:lang w:val="en-US" w:eastAsia="zh-CN"/>
          </w:rPr>
          <w:delText>1</w:delText>
        </w:r>
      </w:del>
      <w:del w:id="489" w:author="ONIN" w:date="2025-06-09T10:38:50Z">
        <w:r>
          <w:rPr>
            <w:rFonts w:hint="eastAsia" w:ascii="仿宋_GB2312" w:eastAsia="仿宋_GB2312"/>
            <w:b w:val="0"/>
            <w:bCs w:val="0"/>
            <w:color w:val="auto"/>
            <w:sz w:val="30"/>
            <w:szCs w:val="30"/>
            <w:lang w:val="en-US" w:eastAsia="zh-CN"/>
          </w:rPr>
          <w:delText>至</w:delText>
        </w:r>
      </w:del>
      <w:del w:id="490" w:author="ONIN" w:date="2025-06-09T10:38:50Z">
        <w:r>
          <w:rPr>
            <w:rFonts w:hint="eastAsia" w:ascii="Times New Roman" w:hAnsi="Times New Roman" w:eastAsia="仿宋_GB2312"/>
            <w:b w:val="0"/>
            <w:bCs w:val="0"/>
            <w:color w:val="auto"/>
            <w:sz w:val="30"/>
            <w:szCs w:val="30"/>
            <w:lang w:val="en-US" w:eastAsia="zh-CN"/>
          </w:rPr>
          <w:delText>3</w:delText>
        </w:r>
      </w:del>
      <w:del w:id="491" w:author="ONIN" w:date="2025-06-09T10:38:50Z">
        <w:r>
          <w:rPr>
            <w:rFonts w:hint="eastAsia" w:ascii="仿宋_GB2312" w:eastAsia="仿宋_GB2312"/>
            <w:b w:val="0"/>
            <w:bCs w:val="0"/>
            <w:color w:val="auto"/>
            <w:sz w:val="30"/>
            <w:szCs w:val="30"/>
            <w:lang w:val="en-US" w:eastAsia="zh-CN"/>
          </w:rPr>
          <w:delText>名，须有运动员参加本次比赛，每名教练员仅限代表一个参赛单位并由参赛单位审核资格方可报名。</w:delText>
        </w:r>
      </w:del>
    </w:p>
    <w:p w14:paraId="63832378">
      <w:pPr>
        <w:pStyle w:val="7"/>
        <w:widowControl/>
        <w:spacing w:after="0" w:line="240" w:lineRule="auto"/>
        <w:ind w:firstLine="600" w:firstLineChars="200"/>
        <w:rPr>
          <w:del w:id="492" w:author="ONIN" w:date="2025-06-09T10:38:50Z"/>
          <w:rFonts w:hint="eastAsia" w:ascii="仿宋_GB2312" w:eastAsia="仿宋_GB2312"/>
          <w:b w:val="0"/>
          <w:bCs w:val="0"/>
          <w:color w:val="auto"/>
          <w:sz w:val="30"/>
          <w:szCs w:val="30"/>
          <w:lang w:val="en-US" w:eastAsia="zh-CN"/>
        </w:rPr>
      </w:pPr>
      <w:del w:id="493" w:author="ONIN" w:date="2025-06-09T10:38:50Z">
        <w:r>
          <w:rPr>
            <w:rFonts w:hint="eastAsia" w:ascii="Times New Roman" w:hAnsi="Times New Roman" w:eastAsia="仿宋_GB2312"/>
            <w:b w:val="0"/>
            <w:bCs w:val="0"/>
            <w:color w:val="auto"/>
            <w:sz w:val="30"/>
            <w:szCs w:val="30"/>
            <w:lang w:val="en-US" w:eastAsia="zh-CN"/>
          </w:rPr>
          <w:delText>3</w:delText>
        </w:r>
      </w:del>
      <w:del w:id="494" w:author="ONIN" w:date="2025-06-09T10:38:50Z">
        <w:r>
          <w:rPr>
            <w:rFonts w:hint="eastAsia" w:ascii="仿宋_GB2312" w:eastAsia="仿宋_GB2312"/>
            <w:b w:val="0"/>
            <w:bCs w:val="0"/>
            <w:color w:val="auto"/>
            <w:sz w:val="30"/>
            <w:szCs w:val="30"/>
            <w:lang w:val="en-US" w:eastAsia="zh-CN"/>
          </w:rPr>
          <w:delText>.队医</w:delText>
        </w:r>
      </w:del>
      <w:del w:id="495" w:author="ONIN" w:date="2025-06-09T10:38:50Z">
        <w:r>
          <w:rPr>
            <w:rFonts w:hint="eastAsia" w:ascii="Times New Roman" w:hAnsi="Times New Roman" w:eastAsia="仿宋_GB2312"/>
            <w:b w:val="0"/>
            <w:bCs w:val="0"/>
            <w:color w:val="auto"/>
            <w:sz w:val="30"/>
            <w:szCs w:val="30"/>
            <w:lang w:val="en-US" w:eastAsia="zh-CN"/>
          </w:rPr>
          <w:delText>1</w:delText>
        </w:r>
      </w:del>
      <w:del w:id="496" w:author="ONIN" w:date="2025-06-09T10:38:50Z">
        <w:r>
          <w:rPr>
            <w:rFonts w:hint="eastAsia" w:ascii="仿宋_GB2312" w:eastAsia="仿宋_GB2312"/>
            <w:b w:val="0"/>
            <w:bCs w:val="0"/>
            <w:color w:val="auto"/>
            <w:sz w:val="30"/>
            <w:szCs w:val="30"/>
            <w:lang w:val="en-US" w:eastAsia="zh-CN"/>
          </w:rPr>
          <w:delText>名。</w:delText>
        </w:r>
      </w:del>
    </w:p>
    <w:p w14:paraId="364A9E25">
      <w:pPr>
        <w:pStyle w:val="7"/>
        <w:widowControl/>
        <w:spacing w:after="0" w:line="240" w:lineRule="auto"/>
        <w:ind w:firstLine="600" w:firstLineChars="200"/>
        <w:rPr>
          <w:del w:id="497" w:author="ONIN" w:date="2025-06-09T10:38:50Z"/>
          <w:rFonts w:hint="eastAsia" w:ascii="仿宋_GB2312" w:eastAsia="仿宋_GB2312"/>
          <w:b w:val="0"/>
          <w:bCs w:val="0"/>
          <w:color w:val="auto"/>
          <w:sz w:val="30"/>
          <w:szCs w:val="30"/>
          <w:lang w:val="en-US" w:eastAsia="zh-CN"/>
        </w:rPr>
      </w:pPr>
      <w:del w:id="498" w:author="ONIN" w:date="2025-06-09T10:38:50Z">
        <w:r>
          <w:rPr>
            <w:rFonts w:hint="eastAsia" w:ascii="Times New Roman" w:hAnsi="Times New Roman" w:eastAsia="仿宋_GB2312"/>
            <w:b w:val="0"/>
            <w:bCs w:val="0"/>
            <w:color w:val="auto"/>
            <w:sz w:val="30"/>
            <w:szCs w:val="30"/>
            <w:lang w:val="en-US" w:eastAsia="zh-CN"/>
          </w:rPr>
          <w:delText>4</w:delText>
        </w:r>
      </w:del>
      <w:del w:id="499" w:author="ONIN" w:date="2025-06-09T10:38:50Z">
        <w:r>
          <w:rPr>
            <w:rFonts w:hint="eastAsia" w:ascii="仿宋_GB2312" w:eastAsia="仿宋_GB2312"/>
            <w:b w:val="0"/>
            <w:bCs w:val="0"/>
            <w:color w:val="auto"/>
            <w:sz w:val="30"/>
            <w:szCs w:val="30"/>
            <w:lang w:val="en-US" w:eastAsia="zh-CN"/>
          </w:rPr>
          <w:delText>.运动员：每个级别报名运动员人数不限（报名顺序按照级别从小到大报名）。</w:delText>
        </w:r>
      </w:del>
    </w:p>
    <w:p w14:paraId="04A46F13">
      <w:pPr>
        <w:pStyle w:val="7"/>
        <w:widowControl/>
        <w:spacing w:after="0" w:line="240" w:lineRule="auto"/>
        <w:ind w:firstLine="600" w:firstLineChars="200"/>
        <w:rPr>
          <w:del w:id="500" w:author="ONIN" w:date="2025-06-09T10:38:50Z"/>
          <w:rFonts w:hint="eastAsia" w:ascii="仿宋_GB2312" w:eastAsia="仿宋_GB2312"/>
          <w:b w:val="0"/>
          <w:bCs w:val="0"/>
          <w:color w:val="auto"/>
          <w:sz w:val="30"/>
          <w:szCs w:val="30"/>
          <w:lang w:val="en-US" w:eastAsia="zh-CN"/>
        </w:rPr>
      </w:pPr>
      <w:del w:id="501" w:author="ONIN" w:date="2025-06-09T10:38:50Z">
        <w:r>
          <w:rPr>
            <w:rFonts w:hint="eastAsia" w:ascii="仿宋_GB2312" w:eastAsia="仿宋_GB2312"/>
            <w:b w:val="0"/>
            <w:bCs w:val="0"/>
            <w:color w:val="auto"/>
            <w:sz w:val="30"/>
            <w:szCs w:val="30"/>
            <w:lang w:val="en-US" w:eastAsia="zh-CN"/>
          </w:rPr>
          <w:delText>每名参赛运动员仅能代表一支参赛代表队参加比赛，仅能报名参加一个年龄组别的比赛。</w:delText>
        </w:r>
      </w:del>
    </w:p>
    <w:p w14:paraId="0E086F50">
      <w:pPr>
        <w:pStyle w:val="7"/>
        <w:widowControl/>
        <w:spacing w:after="0" w:line="240" w:lineRule="auto"/>
        <w:ind w:firstLine="600" w:firstLineChars="200"/>
        <w:rPr>
          <w:del w:id="502" w:author="ONIN" w:date="2025-06-09T10:38:50Z"/>
          <w:rFonts w:hint="eastAsia" w:ascii="仿宋_GB2312" w:eastAsia="仿宋_GB2312"/>
          <w:b w:val="0"/>
          <w:bCs w:val="0"/>
          <w:color w:val="auto"/>
          <w:sz w:val="30"/>
          <w:szCs w:val="30"/>
          <w:lang w:val="en-US" w:eastAsia="zh-CN"/>
        </w:rPr>
      </w:pPr>
      <w:del w:id="503" w:author="ONIN" w:date="2025-06-09T10:38:50Z">
        <w:r>
          <w:rPr>
            <w:rFonts w:hint="eastAsia" w:ascii="仿宋_GB2312" w:eastAsia="仿宋_GB2312"/>
            <w:b w:val="0"/>
            <w:bCs w:val="0"/>
            <w:color w:val="auto"/>
            <w:sz w:val="30"/>
            <w:szCs w:val="30"/>
            <w:lang w:val="en-US" w:eastAsia="zh-CN"/>
          </w:rPr>
          <w:delText>（二）报名方式及要求</w:delText>
        </w:r>
      </w:del>
    </w:p>
    <w:p w14:paraId="29B966C1">
      <w:pPr>
        <w:pStyle w:val="7"/>
        <w:widowControl/>
        <w:spacing w:after="0" w:line="240" w:lineRule="auto"/>
        <w:ind w:firstLine="600" w:firstLineChars="200"/>
        <w:rPr>
          <w:del w:id="504" w:author="ONIN" w:date="2025-06-09T10:38:50Z"/>
          <w:rFonts w:hint="eastAsia" w:ascii="仿宋_GB2312" w:eastAsia="仿宋_GB2312"/>
          <w:b w:val="0"/>
          <w:bCs w:val="0"/>
          <w:color w:val="auto"/>
          <w:sz w:val="30"/>
          <w:szCs w:val="30"/>
          <w:lang w:val="en-US" w:eastAsia="zh-CN"/>
        </w:rPr>
      </w:pPr>
      <w:del w:id="505" w:author="ONIN" w:date="2025-06-09T10:38:50Z">
        <w:r>
          <w:rPr>
            <w:rFonts w:hint="eastAsia" w:ascii="Times New Roman" w:hAnsi="Times New Roman" w:eastAsia="仿宋_GB2312"/>
            <w:b w:val="0"/>
            <w:bCs w:val="0"/>
            <w:color w:val="auto"/>
            <w:sz w:val="30"/>
            <w:szCs w:val="30"/>
            <w:lang w:val="en-US" w:eastAsia="zh-CN"/>
          </w:rPr>
          <w:delText>1</w:delText>
        </w:r>
      </w:del>
      <w:del w:id="506" w:author="ONIN" w:date="2025-06-09T10:38:50Z">
        <w:r>
          <w:rPr>
            <w:rFonts w:hint="eastAsia" w:ascii="仿宋_GB2312" w:eastAsia="仿宋_GB2312"/>
            <w:b w:val="0"/>
            <w:bCs w:val="0"/>
            <w:color w:val="auto"/>
            <w:sz w:val="30"/>
            <w:szCs w:val="30"/>
            <w:lang w:val="en-US" w:eastAsia="zh-CN"/>
          </w:rPr>
          <w:delText>.本次比赛通过“天津市青少年体育信息化综合服务平台”（以下简称平台）进行报名，未在平台注册的运动员、单位需先进行用户身份注册。具体要求如下：</w:delText>
        </w:r>
      </w:del>
    </w:p>
    <w:p w14:paraId="41F9F351">
      <w:pPr>
        <w:pStyle w:val="7"/>
        <w:widowControl/>
        <w:spacing w:after="0" w:line="240" w:lineRule="auto"/>
        <w:ind w:firstLine="600" w:firstLineChars="200"/>
        <w:rPr>
          <w:del w:id="507" w:author="ONIN" w:date="2025-06-09T10:38:50Z"/>
          <w:rFonts w:hint="eastAsia" w:ascii="仿宋_GB2312" w:eastAsia="仿宋_GB2312"/>
          <w:b w:val="0"/>
          <w:bCs w:val="0"/>
          <w:color w:val="auto"/>
          <w:sz w:val="30"/>
          <w:szCs w:val="30"/>
          <w:highlight w:val="none"/>
          <w:lang w:val="en-US" w:eastAsia="zh-CN"/>
        </w:rPr>
      </w:pPr>
      <w:del w:id="508" w:author="ONIN" w:date="2025-06-09T10:38:50Z">
        <w:r>
          <w:rPr>
            <w:rFonts w:hint="eastAsia" w:ascii="仿宋_GB2312" w:eastAsia="仿宋_GB2312"/>
            <w:b w:val="0"/>
            <w:bCs w:val="0"/>
            <w:color w:val="auto"/>
            <w:sz w:val="30"/>
            <w:szCs w:val="30"/>
            <w:lang w:val="en-US" w:eastAsia="zh-CN"/>
          </w:rPr>
          <w:delText>（</w:delText>
        </w:r>
      </w:del>
      <w:del w:id="509" w:author="ONIN" w:date="2025-06-09T10:38:50Z">
        <w:r>
          <w:rPr>
            <w:rFonts w:hint="eastAsia" w:ascii="Times New Roman" w:hAnsi="Times New Roman" w:eastAsia="仿宋_GB2312"/>
            <w:b w:val="0"/>
            <w:bCs w:val="0"/>
            <w:color w:val="auto"/>
            <w:sz w:val="30"/>
            <w:szCs w:val="30"/>
            <w:lang w:val="en-US" w:eastAsia="zh-CN"/>
          </w:rPr>
          <w:delText>1</w:delText>
        </w:r>
      </w:del>
      <w:del w:id="510" w:author="ONIN" w:date="2025-06-09T10:38:50Z">
        <w:r>
          <w:rPr>
            <w:rFonts w:hint="eastAsia" w:ascii="仿宋_GB2312" w:eastAsia="仿宋_GB2312"/>
            <w:b w:val="0"/>
            <w:bCs w:val="0"/>
            <w:color w:val="auto"/>
            <w:sz w:val="30"/>
            <w:szCs w:val="30"/>
            <w:lang w:val="en-US" w:eastAsia="zh-CN"/>
          </w:rPr>
          <w:delText>）平台身份注册，</w:delText>
        </w:r>
      </w:del>
      <w:del w:id="511" w:author="ONIN" w:date="2025-06-09T10:38:50Z">
        <w:r>
          <w:rPr>
            <w:rFonts w:hint="eastAsia" w:ascii="仿宋_GB2312" w:eastAsia="仿宋_GB2312"/>
            <w:b w:val="0"/>
            <w:bCs w:val="0"/>
            <w:color w:val="auto"/>
            <w:sz w:val="30"/>
            <w:szCs w:val="30"/>
          </w:rPr>
          <w:delText>普通教育学校</w:delText>
        </w:r>
      </w:del>
      <w:del w:id="512" w:author="ONIN" w:date="2025-06-09T10:38:50Z">
        <w:r>
          <w:rPr>
            <w:rFonts w:hint="eastAsia" w:ascii="仿宋_GB2312" w:eastAsia="仿宋_GB2312"/>
            <w:b w:val="0"/>
            <w:bCs w:val="0"/>
            <w:color w:val="auto"/>
            <w:sz w:val="30"/>
            <w:szCs w:val="30"/>
            <w:lang w:val="en-US" w:eastAsia="zh-CN"/>
          </w:rPr>
          <w:delText>等单位参赛报名网址为：</w:delText>
        </w:r>
      </w:del>
      <w:del w:id="513" w:author="ONIN" w:date="2025-06-09T10:38:50Z">
        <w:r>
          <w:rPr>
            <w:rFonts w:hint="default" w:ascii="Times New Roman" w:hAnsi="Times New Roman" w:eastAsia="仿宋_GB2312" w:cs="Times New Roman"/>
            <w:b w:val="0"/>
            <w:bCs w:val="0"/>
            <w:color w:val="auto"/>
            <w:sz w:val="30"/>
            <w:szCs w:val="30"/>
            <w:highlight w:val="none"/>
            <w:lang w:val="en-US" w:eastAsia="zh-CN"/>
          </w:rPr>
          <w:delText>http</w:delText>
        </w:r>
      </w:del>
      <w:del w:id="514" w:author="ONIN" w:date="2025-06-09T10:38:50Z">
        <w:r>
          <w:rPr>
            <w:rFonts w:hint="eastAsia" w:ascii="Times New Roman" w:hAnsi="Times New Roman" w:eastAsia="仿宋_GB2312" w:cs="Times New Roman"/>
            <w:b w:val="0"/>
            <w:bCs w:val="0"/>
            <w:color w:val="auto"/>
            <w:sz w:val="30"/>
            <w:szCs w:val="30"/>
            <w:highlight w:val="none"/>
            <w:lang w:val="en-US" w:eastAsia="zh-CN"/>
          </w:rPr>
          <w:delText>s</w:delText>
        </w:r>
      </w:del>
      <w:del w:id="515" w:author="ONIN" w:date="2025-06-09T10:38:50Z">
        <w:r>
          <w:rPr>
            <w:rFonts w:hint="default" w:ascii="Times New Roman" w:hAnsi="Times New Roman" w:eastAsia="仿宋_GB2312" w:cs="Times New Roman"/>
            <w:b w:val="0"/>
            <w:bCs w:val="0"/>
            <w:color w:val="auto"/>
            <w:sz w:val="30"/>
            <w:szCs w:val="30"/>
            <w:highlight w:val="none"/>
            <w:lang w:val="en-US" w:eastAsia="zh-CN"/>
          </w:rPr>
          <w:delText>://qsn.ty.tj.gov.cn</w:delText>
        </w:r>
      </w:del>
    </w:p>
    <w:p w14:paraId="58CB3A82">
      <w:pPr>
        <w:pStyle w:val="7"/>
        <w:widowControl/>
        <w:spacing w:after="0" w:line="240" w:lineRule="auto"/>
        <w:ind w:firstLine="600" w:firstLineChars="200"/>
        <w:rPr>
          <w:del w:id="516" w:author="ONIN" w:date="2025-06-09T10:38:50Z"/>
          <w:rFonts w:hint="eastAsia" w:ascii="仿宋_GB2312" w:eastAsia="仿宋_GB2312"/>
          <w:b w:val="0"/>
          <w:bCs w:val="0"/>
          <w:color w:val="auto"/>
          <w:sz w:val="30"/>
          <w:szCs w:val="30"/>
          <w:highlight w:val="none"/>
          <w:lang w:val="en-US" w:eastAsia="zh-CN"/>
        </w:rPr>
      </w:pPr>
      <w:del w:id="517" w:author="ONIN" w:date="2025-06-09T10:38:50Z">
        <w:r>
          <w:rPr>
            <w:rFonts w:hint="eastAsia" w:ascii="仿宋_GB2312" w:eastAsia="仿宋_GB2312"/>
            <w:b w:val="0"/>
            <w:bCs w:val="0"/>
            <w:color w:val="auto"/>
            <w:sz w:val="30"/>
            <w:szCs w:val="30"/>
            <w:highlight w:val="none"/>
            <w:lang w:val="en-US" w:eastAsia="zh-CN"/>
          </w:rPr>
          <w:delText>报名时间:</w:delText>
        </w:r>
      </w:del>
      <w:del w:id="518" w:author="ONIN" w:date="2025-06-09T10:38:50Z">
        <w:r>
          <w:rPr>
            <w:rFonts w:hint="eastAsia" w:ascii="Times New Roman" w:hAnsi="Times New Roman" w:eastAsia="仿宋_GB2312"/>
            <w:b w:val="0"/>
            <w:bCs w:val="0"/>
            <w:color w:val="auto"/>
            <w:sz w:val="30"/>
            <w:szCs w:val="30"/>
            <w:highlight w:val="none"/>
            <w:lang w:val="en-US" w:eastAsia="zh-CN"/>
          </w:rPr>
          <w:delText>2025</w:delText>
        </w:r>
      </w:del>
      <w:del w:id="519" w:author="ONIN" w:date="2025-06-09T10:38:50Z">
        <w:r>
          <w:rPr>
            <w:rFonts w:hint="eastAsia" w:ascii="仿宋_GB2312" w:eastAsia="仿宋_GB2312"/>
            <w:b w:val="0"/>
            <w:bCs w:val="0"/>
            <w:color w:val="auto"/>
            <w:sz w:val="30"/>
            <w:szCs w:val="30"/>
            <w:highlight w:val="none"/>
            <w:lang w:val="en-US" w:eastAsia="zh-CN"/>
          </w:rPr>
          <w:delText>年</w:delText>
        </w:r>
      </w:del>
      <w:del w:id="520" w:author="ONIN" w:date="2025-06-09T10:38:50Z">
        <w:r>
          <w:rPr>
            <w:rFonts w:hint="eastAsia" w:eastAsia="仿宋_GB2312"/>
            <w:b w:val="0"/>
            <w:bCs w:val="0"/>
            <w:color w:val="auto"/>
            <w:sz w:val="30"/>
            <w:szCs w:val="30"/>
            <w:highlight w:val="yellow"/>
            <w:lang w:val="en-US" w:eastAsia="zh-CN"/>
          </w:rPr>
          <w:delText>6</w:delText>
        </w:r>
      </w:del>
      <w:del w:id="521" w:author="ONIN" w:date="2025-06-09T10:38:50Z">
        <w:r>
          <w:rPr>
            <w:rFonts w:hint="eastAsia" w:ascii="仿宋_GB2312" w:eastAsia="仿宋_GB2312"/>
            <w:b w:val="0"/>
            <w:bCs w:val="0"/>
            <w:color w:val="auto"/>
            <w:sz w:val="30"/>
            <w:szCs w:val="30"/>
            <w:highlight w:val="yellow"/>
            <w:lang w:val="en-US" w:eastAsia="zh-CN"/>
          </w:rPr>
          <w:delText>月</w:delText>
        </w:r>
      </w:del>
      <w:ins w:id="522" w:author="飞" w:date="2025-06-05T19:18:36Z">
        <w:del w:id="523" w:author="ONIN" w:date="2025-06-09T10:38:50Z">
          <w:r>
            <w:rPr>
              <w:rFonts w:hint="eastAsia" w:eastAsia="仿宋_GB2312"/>
              <w:b w:val="0"/>
              <w:bCs w:val="0"/>
              <w:color w:val="auto"/>
              <w:sz w:val="30"/>
              <w:szCs w:val="30"/>
              <w:highlight w:val="yellow"/>
              <w:lang w:val="en-US" w:eastAsia="zh-CN"/>
            </w:rPr>
            <w:delText>1</w:delText>
          </w:r>
        </w:del>
      </w:ins>
      <w:ins w:id="524" w:author="飞" w:date="2025-06-05T19:19:26Z">
        <w:del w:id="525" w:author="ONIN" w:date="2025-06-09T10:38:50Z">
          <w:r>
            <w:rPr>
              <w:rFonts w:hint="eastAsia" w:eastAsia="仿宋_GB2312"/>
              <w:b w:val="0"/>
              <w:bCs w:val="0"/>
              <w:color w:val="auto"/>
              <w:sz w:val="30"/>
              <w:szCs w:val="30"/>
              <w:highlight w:val="yellow"/>
              <w:lang w:val="en-US" w:eastAsia="zh-CN"/>
            </w:rPr>
            <w:delText>8</w:delText>
          </w:r>
        </w:del>
      </w:ins>
      <w:del w:id="526" w:author="ONIN" w:date="2025-06-09T10:38:50Z">
        <w:r>
          <w:rPr>
            <w:rFonts w:hint="eastAsia" w:ascii="仿宋_GB2312" w:eastAsia="仿宋_GB2312"/>
            <w:b w:val="0"/>
            <w:bCs w:val="0"/>
            <w:color w:val="auto"/>
            <w:sz w:val="30"/>
            <w:szCs w:val="30"/>
            <w:highlight w:val="yellow"/>
            <w:lang w:val="en-US" w:eastAsia="zh-CN"/>
          </w:rPr>
          <w:delText>日</w:delText>
        </w:r>
      </w:del>
      <w:del w:id="527" w:author="ONIN" w:date="2025-06-09T10:38:50Z">
        <w:r>
          <w:rPr>
            <w:rFonts w:hint="eastAsia" w:ascii="Times New Roman" w:hAnsi="Times New Roman" w:eastAsia="仿宋_GB2312"/>
            <w:b w:val="0"/>
            <w:bCs w:val="0"/>
            <w:color w:val="auto"/>
            <w:sz w:val="30"/>
            <w:szCs w:val="30"/>
            <w:highlight w:val="none"/>
            <w:lang w:val="en-US" w:eastAsia="zh-CN"/>
          </w:rPr>
          <w:delText>8</w:delText>
        </w:r>
      </w:del>
      <w:del w:id="528" w:author="ONIN" w:date="2025-06-09T10:38:50Z">
        <w:r>
          <w:rPr>
            <w:rFonts w:hint="eastAsia" w:ascii="仿宋_GB2312" w:eastAsia="仿宋_GB2312"/>
            <w:b w:val="0"/>
            <w:bCs w:val="0"/>
            <w:color w:val="auto"/>
            <w:sz w:val="30"/>
            <w:szCs w:val="30"/>
            <w:highlight w:val="none"/>
            <w:lang w:val="en-US" w:eastAsia="zh-CN"/>
          </w:rPr>
          <w:delText>:</w:delText>
        </w:r>
      </w:del>
      <w:del w:id="529" w:author="ONIN" w:date="2025-06-09T10:38:50Z">
        <w:r>
          <w:rPr>
            <w:rFonts w:hint="eastAsia" w:ascii="Times New Roman" w:hAnsi="Times New Roman" w:eastAsia="仿宋_GB2312"/>
            <w:b w:val="0"/>
            <w:bCs w:val="0"/>
            <w:color w:val="auto"/>
            <w:sz w:val="30"/>
            <w:szCs w:val="30"/>
            <w:highlight w:val="none"/>
            <w:lang w:val="en-US" w:eastAsia="zh-CN"/>
          </w:rPr>
          <w:delText>00</w:delText>
        </w:r>
      </w:del>
      <w:del w:id="530" w:author="ONIN" w:date="2025-06-09T10:38:50Z">
        <w:r>
          <w:rPr>
            <w:rFonts w:hint="eastAsia" w:ascii="仿宋_GB2312" w:eastAsia="仿宋_GB2312"/>
            <w:b w:val="0"/>
            <w:bCs w:val="0"/>
            <w:color w:val="auto"/>
            <w:sz w:val="30"/>
            <w:szCs w:val="30"/>
            <w:highlight w:val="none"/>
            <w:lang w:val="en-US" w:eastAsia="zh-CN"/>
          </w:rPr>
          <w:delText xml:space="preserve"> 至</w:delText>
        </w:r>
      </w:del>
      <w:ins w:id="531" w:author="飞" w:date="2025-06-05T19:19:43Z">
        <w:del w:id="532" w:author="ONIN" w:date="2025-06-09T10:38:50Z">
          <w:r>
            <w:rPr>
              <w:rFonts w:hint="eastAsia" w:eastAsia="仿宋_GB2312"/>
              <w:b w:val="0"/>
              <w:bCs w:val="0"/>
              <w:color w:val="auto"/>
              <w:sz w:val="30"/>
              <w:szCs w:val="30"/>
              <w:highlight w:val="yellow"/>
              <w:lang w:val="en-US" w:eastAsia="zh-CN"/>
            </w:rPr>
            <w:delText>6</w:delText>
          </w:r>
        </w:del>
      </w:ins>
      <w:del w:id="533" w:author="ONIN" w:date="2025-06-09T10:38:50Z">
        <w:r>
          <w:rPr>
            <w:rFonts w:hint="eastAsia" w:ascii="仿宋_GB2312" w:eastAsia="仿宋_GB2312"/>
            <w:b w:val="0"/>
            <w:bCs w:val="0"/>
            <w:color w:val="auto"/>
            <w:sz w:val="30"/>
            <w:szCs w:val="30"/>
            <w:highlight w:val="yellow"/>
            <w:lang w:val="en-US" w:eastAsia="zh-CN"/>
          </w:rPr>
          <w:delText>月</w:delText>
        </w:r>
      </w:del>
      <w:ins w:id="534" w:author="飞" w:date="2025-06-05T19:19:33Z">
        <w:del w:id="535" w:author="ONIN" w:date="2025-06-09T10:38:50Z">
          <w:r>
            <w:rPr>
              <w:rFonts w:hint="eastAsia" w:eastAsia="仿宋_GB2312"/>
              <w:b w:val="0"/>
              <w:bCs w:val="0"/>
              <w:color w:val="auto"/>
              <w:sz w:val="30"/>
              <w:szCs w:val="30"/>
              <w:highlight w:val="yellow"/>
              <w:lang w:val="en-US" w:eastAsia="zh-CN"/>
            </w:rPr>
            <w:delText>20</w:delText>
          </w:r>
        </w:del>
      </w:ins>
      <w:del w:id="536" w:author="ONIN" w:date="2025-06-09T10:38:50Z">
        <w:r>
          <w:rPr>
            <w:rFonts w:hint="eastAsia" w:ascii="仿宋_GB2312" w:eastAsia="仿宋_GB2312"/>
            <w:b w:val="0"/>
            <w:bCs w:val="0"/>
            <w:color w:val="auto"/>
            <w:sz w:val="30"/>
            <w:szCs w:val="30"/>
            <w:highlight w:val="none"/>
            <w:lang w:val="en-US" w:eastAsia="zh-CN"/>
          </w:rPr>
          <w:delText>日</w:delText>
        </w:r>
      </w:del>
      <w:del w:id="537" w:author="ONIN" w:date="2025-06-09T10:38:50Z">
        <w:r>
          <w:rPr>
            <w:rFonts w:hint="eastAsia" w:ascii="Times New Roman" w:hAnsi="Times New Roman" w:eastAsia="仿宋_GB2312"/>
            <w:b w:val="0"/>
            <w:bCs w:val="0"/>
            <w:color w:val="auto"/>
            <w:sz w:val="30"/>
            <w:szCs w:val="30"/>
            <w:highlight w:val="none"/>
            <w:lang w:val="en-US" w:eastAsia="zh-CN"/>
          </w:rPr>
          <w:delText>17</w:delText>
        </w:r>
      </w:del>
      <w:del w:id="538" w:author="ONIN" w:date="2025-06-09T10:38:50Z">
        <w:r>
          <w:rPr>
            <w:rFonts w:hint="eastAsia" w:ascii="仿宋_GB2312" w:eastAsia="仿宋_GB2312"/>
            <w:b w:val="0"/>
            <w:bCs w:val="0"/>
            <w:color w:val="auto"/>
            <w:sz w:val="30"/>
            <w:szCs w:val="30"/>
            <w:highlight w:val="none"/>
            <w:lang w:val="en-US" w:eastAsia="zh-CN"/>
          </w:rPr>
          <w:delText>:</w:delText>
        </w:r>
      </w:del>
      <w:del w:id="539" w:author="ONIN" w:date="2025-06-09T10:38:50Z">
        <w:r>
          <w:rPr>
            <w:rFonts w:hint="eastAsia" w:ascii="Times New Roman" w:hAnsi="Times New Roman" w:eastAsia="仿宋_GB2312"/>
            <w:b w:val="0"/>
            <w:bCs w:val="0"/>
            <w:color w:val="auto"/>
            <w:sz w:val="30"/>
            <w:szCs w:val="30"/>
            <w:highlight w:val="none"/>
            <w:lang w:val="en-US" w:eastAsia="zh-CN"/>
          </w:rPr>
          <w:delText>00</w:delText>
        </w:r>
      </w:del>
    </w:p>
    <w:p w14:paraId="1C49DA6A">
      <w:pPr>
        <w:pStyle w:val="7"/>
        <w:widowControl/>
        <w:spacing w:after="0" w:line="240" w:lineRule="auto"/>
        <w:ind w:firstLine="600" w:firstLineChars="200"/>
        <w:rPr>
          <w:del w:id="540" w:author="ONIN" w:date="2025-06-09T10:38:50Z"/>
          <w:rFonts w:hint="eastAsia" w:ascii="仿宋_GB2312" w:eastAsia="仿宋_GB2312"/>
          <w:b w:val="0"/>
          <w:bCs w:val="0"/>
          <w:color w:val="auto"/>
          <w:sz w:val="30"/>
          <w:szCs w:val="30"/>
          <w:highlight w:val="none"/>
          <w:lang w:val="en-US" w:eastAsia="zh-CN"/>
        </w:rPr>
      </w:pPr>
      <w:del w:id="541" w:author="ONIN" w:date="2025-06-09T10:38:50Z">
        <w:r>
          <w:rPr>
            <w:rFonts w:hint="eastAsia" w:ascii="仿宋_GB2312" w:eastAsia="仿宋_GB2312"/>
            <w:b w:val="0"/>
            <w:bCs w:val="0"/>
            <w:color w:val="auto"/>
            <w:sz w:val="30"/>
            <w:szCs w:val="30"/>
            <w:highlight w:val="none"/>
            <w:lang w:val="en-US" w:eastAsia="zh-CN"/>
          </w:rPr>
          <w:delText>（</w:delText>
        </w:r>
      </w:del>
      <w:del w:id="542" w:author="ONIN" w:date="2025-06-09T10:38:50Z">
        <w:r>
          <w:rPr>
            <w:rFonts w:hint="eastAsia" w:ascii="Times New Roman" w:hAnsi="Times New Roman" w:eastAsia="仿宋_GB2312"/>
            <w:b w:val="0"/>
            <w:bCs w:val="0"/>
            <w:color w:val="auto"/>
            <w:sz w:val="30"/>
            <w:szCs w:val="30"/>
            <w:highlight w:val="none"/>
            <w:lang w:val="en-US" w:eastAsia="zh-CN"/>
          </w:rPr>
          <w:delText>2</w:delText>
        </w:r>
      </w:del>
      <w:del w:id="543" w:author="ONIN" w:date="2025-06-09T10:38:50Z">
        <w:r>
          <w:rPr>
            <w:rFonts w:hint="eastAsia" w:ascii="仿宋_GB2312" w:eastAsia="仿宋_GB2312"/>
            <w:b w:val="0"/>
            <w:bCs w:val="0"/>
            <w:color w:val="auto"/>
            <w:sz w:val="30"/>
            <w:szCs w:val="30"/>
            <w:highlight w:val="none"/>
            <w:lang w:val="en-US" w:eastAsia="zh-CN"/>
          </w:rPr>
          <w:delText>）各区体育行政部门、具有天津市青少年（儿童）运动员注册资格的单位参赛报名网址为：</w:delText>
        </w:r>
      </w:del>
      <w:del w:id="544" w:author="ONIN" w:date="2025-06-09T10:38:50Z">
        <w:r>
          <w:rPr>
            <w:rFonts w:hint="default" w:ascii="Times New Roman" w:hAnsi="Times New Roman" w:eastAsia="仿宋_GB2312" w:cs="Times New Roman"/>
            <w:b w:val="0"/>
            <w:bCs w:val="0"/>
            <w:color w:val="auto"/>
            <w:sz w:val="30"/>
            <w:szCs w:val="30"/>
            <w:highlight w:val="none"/>
            <w:lang w:val="en-US" w:eastAsia="zh-CN"/>
          </w:rPr>
          <w:delText>http</w:delText>
        </w:r>
      </w:del>
      <w:del w:id="545" w:author="ONIN" w:date="2025-06-09T10:38:50Z">
        <w:r>
          <w:rPr>
            <w:rFonts w:hint="eastAsia" w:ascii="Times New Roman" w:hAnsi="Times New Roman" w:eastAsia="仿宋_GB2312" w:cs="Times New Roman"/>
            <w:b w:val="0"/>
            <w:bCs w:val="0"/>
            <w:color w:val="auto"/>
            <w:sz w:val="30"/>
            <w:szCs w:val="30"/>
            <w:highlight w:val="none"/>
            <w:lang w:val="en-US" w:eastAsia="zh-CN"/>
          </w:rPr>
          <w:delText>s</w:delText>
        </w:r>
      </w:del>
      <w:del w:id="546" w:author="ONIN" w:date="2025-06-09T10:38:50Z">
        <w:r>
          <w:rPr>
            <w:rFonts w:hint="default" w:ascii="Times New Roman" w:hAnsi="Times New Roman" w:eastAsia="仿宋_GB2312" w:cs="Times New Roman"/>
            <w:b w:val="0"/>
            <w:bCs w:val="0"/>
            <w:color w:val="auto"/>
            <w:sz w:val="30"/>
            <w:szCs w:val="30"/>
            <w:highlight w:val="none"/>
            <w:lang w:val="en-US" w:eastAsia="zh-CN"/>
          </w:rPr>
          <w:delText>://qsn.ty.tj.gov.cn:86</w:delText>
        </w:r>
      </w:del>
    </w:p>
    <w:p w14:paraId="175118D2">
      <w:pPr>
        <w:pStyle w:val="7"/>
        <w:widowControl/>
        <w:spacing w:after="0" w:line="240" w:lineRule="auto"/>
        <w:ind w:firstLine="600" w:firstLineChars="200"/>
        <w:rPr>
          <w:del w:id="547" w:author="ONIN" w:date="2025-06-09T10:38:50Z"/>
          <w:rFonts w:hint="eastAsia" w:ascii="仿宋_GB2312" w:eastAsia="仿宋_GB2312"/>
          <w:b w:val="0"/>
          <w:bCs w:val="0"/>
          <w:color w:val="auto"/>
          <w:sz w:val="30"/>
          <w:szCs w:val="30"/>
          <w:lang w:val="en-US" w:eastAsia="zh-CN"/>
        </w:rPr>
      </w:pPr>
      <w:del w:id="548" w:author="ONIN" w:date="2025-06-09T10:38:50Z">
        <w:r>
          <w:rPr>
            <w:rFonts w:hint="eastAsia" w:ascii="仿宋_GB2312" w:eastAsia="仿宋_GB2312"/>
            <w:b w:val="0"/>
            <w:bCs w:val="0"/>
            <w:color w:val="auto"/>
            <w:sz w:val="30"/>
            <w:szCs w:val="30"/>
            <w:lang w:val="en-US" w:eastAsia="zh-CN"/>
          </w:rPr>
          <w:delText>报名时间:</w:delText>
        </w:r>
      </w:del>
      <w:del w:id="549" w:author="ONIN" w:date="2025-06-09T10:38:50Z">
        <w:r>
          <w:rPr>
            <w:rFonts w:hint="eastAsia" w:ascii="Times New Roman" w:hAnsi="Times New Roman" w:eastAsia="仿宋_GB2312"/>
            <w:b w:val="0"/>
            <w:bCs w:val="0"/>
            <w:color w:val="auto"/>
            <w:sz w:val="30"/>
            <w:szCs w:val="30"/>
            <w:lang w:val="en-US" w:eastAsia="zh-CN"/>
          </w:rPr>
          <w:delText>2025</w:delText>
        </w:r>
      </w:del>
      <w:del w:id="550" w:author="ONIN" w:date="2025-06-09T10:38:50Z">
        <w:r>
          <w:rPr>
            <w:rFonts w:hint="eastAsia" w:ascii="仿宋_GB2312" w:eastAsia="仿宋_GB2312"/>
            <w:b w:val="0"/>
            <w:bCs w:val="0"/>
            <w:color w:val="auto"/>
            <w:sz w:val="30"/>
            <w:szCs w:val="30"/>
            <w:lang w:val="en-US" w:eastAsia="zh-CN"/>
          </w:rPr>
          <w:delText>年</w:delText>
        </w:r>
      </w:del>
      <w:del w:id="551" w:author="ONIN" w:date="2025-06-09T10:38:50Z">
        <w:r>
          <w:rPr>
            <w:rFonts w:hint="eastAsia" w:eastAsia="仿宋_GB2312"/>
            <w:b w:val="0"/>
            <w:bCs w:val="0"/>
            <w:color w:val="auto"/>
            <w:sz w:val="30"/>
            <w:szCs w:val="30"/>
            <w:highlight w:val="yellow"/>
            <w:lang w:val="en-US" w:eastAsia="zh-CN"/>
          </w:rPr>
          <w:delText>6</w:delText>
        </w:r>
      </w:del>
      <w:del w:id="552" w:author="ONIN" w:date="2025-06-09T10:38:50Z">
        <w:r>
          <w:rPr>
            <w:rFonts w:hint="eastAsia" w:ascii="仿宋_GB2312" w:eastAsia="仿宋_GB2312"/>
            <w:b w:val="0"/>
            <w:bCs w:val="0"/>
            <w:color w:val="auto"/>
            <w:sz w:val="30"/>
            <w:szCs w:val="30"/>
            <w:highlight w:val="yellow"/>
            <w:lang w:val="en-US" w:eastAsia="zh-CN"/>
          </w:rPr>
          <w:delText>月</w:delText>
        </w:r>
      </w:del>
      <w:ins w:id="553" w:author="飞" w:date="2025-06-05T19:19:20Z">
        <w:del w:id="554" w:author="ONIN" w:date="2025-06-09T10:38:50Z">
          <w:r>
            <w:rPr>
              <w:rFonts w:hint="eastAsia" w:eastAsia="仿宋_GB2312"/>
              <w:b w:val="0"/>
              <w:bCs w:val="0"/>
              <w:color w:val="auto"/>
              <w:sz w:val="30"/>
              <w:szCs w:val="30"/>
              <w:highlight w:val="yellow"/>
              <w:lang w:val="en-US" w:eastAsia="zh-CN"/>
            </w:rPr>
            <w:delText>1</w:delText>
          </w:r>
        </w:del>
      </w:ins>
      <w:ins w:id="555" w:author="飞" w:date="2025-06-05T19:19:21Z">
        <w:del w:id="556" w:author="ONIN" w:date="2025-06-09T10:38:50Z">
          <w:r>
            <w:rPr>
              <w:rFonts w:hint="eastAsia" w:eastAsia="仿宋_GB2312"/>
              <w:b w:val="0"/>
              <w:bCs w:val="0"/>
              <w:color w:val="auto"/>
              <w:sz w:val="30"/>
              <w:szCs w:val="30"/>
              <w:highlight w:val="yellow"/>
              <w:lang w:val="en-US" w:eastAsia="zh-CN"/>
            </w:rPr>
            <w:delText>6</w:delText>
          </w:r>
        </w:del>
      </w:ins>
      <w:del w:id="557" w:author="ONIN" w:date="2025-06-09T10:38:50Z">
        <w:r>
          <w:rPr>
            <w:rFonts w:hint="eastAsia" w:ascii="仿宋_GB2312" w:eastAsia="仿宋_GB2312"/>
            <w:b w:val="0"/>
            <w:bCs w:val="0"/>
            <w:color w:val="auto"/>
            <w:sz w:val="30"/>
            <w:szCs w:val="30"/>
            <w:highlight w:val="yellow"/>
            <w:lang w:val="en-US" w:eastAsia="zh-CN"/>
          </w:rPr>
          <w:delText>日</w:delText>
        </w:r>
      </w:del>
      <w:del w:id="558" w:author="ONIN" w:date="2025-06-09T10:38:50Z">
        <w:r>
          <w:rPr>
            <w:rFonts w:hint="eastAsia" w:ascii="Times New Roman" w:hAnsi="Times New Roman" w:eastAsia="仿宋_GB2312"/>
            <w:b w:val="0"/>
            <w:bCs w:val="0"/>
            <w:color w:val="auto"/>
            <w:sz w:val="30"/>
            <w:szCs w:val="30"/>
            <w:lang w:val="en-US" w:eastAsia="zh-CN"/>
          </w:rPr>
          <w:delText>8</w:delText>
        </w:r>
      </w:del>
      <w:del w:id="559" w:author="ONIN" w:date="2025-06-09T10:38:50Z">
        <w:r>
          <w:rPr>
            <w:rFonts w:hint="eastAsia" w:ascii="仿宋_GB2312" w:eastAsia="仿宋_GB2312"/>
            <w:b w:val="0"/>
            <w:bCs w:val="0"/>
            <w:color w:val="auto"/>
            <w:sz w:val="30"/>
            <w:szCs w:val="30"/>
            <w:lang w:val="en-US" w:eastAsia="zh-CN"/>
          </w:rPr>
          <w:delText>:</w:delText>
        </w:r>
      </w:del>
      <w:del w:id="560" w:author="ONIN" w:date="2025-06-09T10:38:50Z">
        <w:r>
          <w:rPr>
            <w:rFonts w:hint="eastAsia" w:ascii="Times New Roman" w:hAnsi="Times New Roman" w:eastAsia="仿宋_GB2312"/>
            <w:b w:val="0"/>
            <w:bCs w:val="0"/>
            <w:color w:val="auto"/>
            <w:sz w:val="30"/>
            <w:szCs w:val="30"/>
            <w:lang w:val="en-US" w:eastAsia="zh-CN"/>
          </w:rPr>
          <w:delText>00</w:delText>
        </w:r>
      </w:del>
      <w:del w:id="561" w:author="ONIN" w:date="2025-06-09T10:38:50Z">
        <w:r>
          <w:rPr>
            <w:rFonts w:hint="eastAsia" w:ascii="仿宋_GB2312" w:eastAsia="仿宋_GB2312"/>
            <w:b w:val="0"/>
            <w:bCs w:val="0"/>
            <w:color w:val="auto"/>
            <w:sz w:val="30"/>
            <w:szCs w:val="30"/>
            <w:lang w:val="en-US" w:eastAsia="zh-CN"/>
          </w:rPr>
          <w:delText xml:space="preserve"> 至</w:delText>
        </w:r>
      </w:del>
      <w:ins w:id="562" w:author="飞" w:date="2025-06-05T19:19:47Z">
        <w:del w:id="563" w:author="ONIN" w:date="2025-06-09T10:38:50Z">
          <w:r>
            <w:rPr>
              <w:rFonts w:hint="eastAsia" w:eastAsia="仿宋_GB2312"/>
              <w:b w:val="0"/>
              <w:bCs w:val="0"/>
              <w:color w:val="auto"/>
              <w:sz w:val="30"/>
              <w:szCs w:val="30"/>
              <w:highlight w:val="yellow"/>
              <w:lang w:val="en-US" w:eastAsia="zh-CN"/>
            </w:rPr>
            <w:delText>6</w:delText>
          </w:r>
        </w:del>
      </w:ins>
      <w:del w:id="564" w:author="ONIN" w:date="2025-06-09T10:38:50Z">
        <w:r>
          <w:rPr>
            <w:rFonts w:hint="eastAsia" w:ascii="仿宋_GB2312" w:eastAsia="仿宋_GB2312"/>
            <w:b w:val="0"/>
            <w:bCs w:val="0"/>
            <w:color w:val="auto"/>
            <w:sz w:val="30"/>
            <w:szCs w:val="30"/>
            <w:highlight w:val="yellow"/>
            <w:lang w:val="en-US" w:eastAsia="zh-CN"/>
          </w:rPr>
          <w:delText>月</w:delText>
        </w:r>
      </w:del>
      <w:ins w:id="565" w:author="飞" w:date="2025-06-05T19:19:37Z">
        <w:del w:id="566" w:author="ONIN" w:date="2025-06-09T10:38:50Z">
          <w:r>
            <w:rPr>
              <w:rFonts w:hint="eastAsia" w:eastAsia="仿宋_GB2312"/>
              <w:b w:val="0"/>
              <w:bCs w:val="0"/>
              <w:color w:val="auto"/>
              <w:sz w:val="30"/>
              <w:szCs w:val="30"/>
              <w:highlight w:val="yellow"/>
              <w:lang w:val="en-US" w:eastAsia="zh-CN"/>
            </w:rPr>
            <w:delText>2</w:delText>
          </w:r>
        </w:del>
      </w:ins>
      <w:ins w:id="567" w:author="飞" w:date="2025-06-05T19:19:38Z">
        <w:del w:id="568" w:author="ONIN" w:date="2025-06-09T10:38:50Z">
          <w:r>
            <w:rPr>
              <w:rFonts w:hint="eastAsia" w:eastAsia="仿宋_GB2312"/>
              <w:b w:val="0"/>
              <w:bCs w:val="0"/>
              <w:color w:val="auto"/>
              <w:sz w:val="30"/>
              <w:szCs w:val="30"/>
              <w:highlight w:val="yellow"/>
              <w:lang w:val="en-US" w:eastAsia="zh-CN"/>
            </w:rPr>
            <w:delText>0</w:delText>
          </w:r>
        </w:del>
      </w:ins>
      <w:del w:id="569" w:author="ONIN" w:date="2025-06-09T10:38:50Z">
        <w:r>
          <w:rPr>
            <w:rFonts w:hint="eastAsia" w:ascii="仿宋_GB2312" w:eastAsia="仿宋_GB2312"/>
            <w:b w:val="0"/>
            <w:bCs w:val="0"/>
            <w:color w:val="auto"/>
            <w:sz w:val="30"/>
            <w:szCs w:val="30"/>
            <w:highlight w:val="yellow"/>
            <w:lang w:val="en-US" w:eastAsia="zh-CN"/>
          </w:rPr>
          <w:delText>日</w:delText>
        </w:r>
      </w:del>
      <w:del w:id="570" w:author="ONIN" w:date="2025-06-09T10:38:50Z">
        <w:r>
          <w:rPr>
            <w:rFonts w:hint="eastAsia" w:ascii="Times New Roman" w:hAnsi="Times New Roman" w:eastAsia="仿宋_GB2312"/>
            <w:b w:val="0"/>
            <w:bCs w:val="0"/>
            <w:color w:val="auto"/>
            <w:sz w:val="30"/>
            <w:szCs w:val="30"/>
            <w:lang w:val="en-US" w:eastAsia="zh-CN"/>
          </w:rPr>
          <w:delText>17</w:delText>
        </w:r>
      </w:del>
      <w:del w:id="571" w:author="ONIN" w:date="2025-06-09T10:38:50Z">
        <w:r>
          <w:rPr>
            <w:rFonts w:hint="eastAsia" w:ascii="仿宋_GB2312" w:eastAsia="仿宋_GB2312"/>
            <w:b w:val="0"/>
            <w:bCs w:val="0"/>
            <w:color w:val="auto"/>
            <w:sz w:val="30"/>
            <w:szCs w:val="30"/>
            <w:lang w:val="en-US" w:eastAsia="zh-CN"/>
          </w:rPr>
          <w:delText>:</w:delText>
        </w:r>
      </w:del>
      <w:del w:id="572" w:author="ONIN" w:date="2025-06-09T10:38:50Z">
        <w:r>
          <w:rPr>
            <w:rFonts w:hint="eastAsia" w:ascii="Times New Roman" w:hAnsi="Times New Roman" w:eastAsia="仿宋_GB2312"/>
            <w:b w:val="0"/>
            <w:bCs w:val="0"/>
            <w:color w:val="auto"/>
            <w:sz w:val="30"/>
            <w:szCs w:val="30"/>
            <w:lang w:val="en-US" w:eastAsia="zh-CN"/>
          </w:rPr>
          <w:delText>00</w:delText>
        </w:r>
      </w:del>
    </w:p>
    <w:p w14:paraId="18BCA4ED">
      <w:pPr>
        <w:pStyle w:val="7"/>
        <w:widowControl/>
        <w:numPr>
          <w:ilvl w:val="0"/>
          <w:numId w:val="2"/>
        </w:numPr>
        <w:spacing w:after="0" w:line="240" w:lineRule="auto"/>
        <w:ind w:firstLine="600" w:firstLineChars="200"/>
        <w:rPr>
          <w:del w:id="573" w:author="ONIN" w:date="2025-06-09T10:38:50Z"/>
          <w:rFonts w:hint="eastAsia" w:ascii="仿宋_GB2312" w:hAnsi="仿宋_GB2312" w:eastAsia="仿宋_GB2312" w:cs="仿宋_GB2312"/>
          <w:b/>
          <w:bCs/>
          <w:color w:val="auto"/>
          <w:sz w:val="30"/>
          <w:szCs w:val="30"/>
        </w:rPr>
      </w:pPr>
      <w:del w:id="574" w:author="ONIN" w:date="2025-06-09T10:38:50Z">
        <w:r>
          <w:rPr>
            <w:rFonts w:hint="eastAsia" w:ascii="仿宋_GB2312" w:eastAsia="仿宋_GB2312"/>
            <w:b w:val="0"/>
            <w:bCs w:val="0"/>
            <w:color w:val="auto"/>
            <w:sz w:val="30"/>
            <w:szCs w:val="30"/>
            <w:lang w:val="en-US" w:eastAsia="zh-CN"/>
          </w:rPr>
          <w:delText>报名信息以报名截止时间前，平台报名系统接收到的参赛报名单位上报的最后一稿的信息数据为准。无特殊情况，纸质版报名表（无论盖章与否）仅作为办赛单位报名留档资料，</w:delText>
        </w:r>
      </w:del>
      <w:del w:id="575" w:author="ONIN" w:date="2025-06-09T10:38:50Z">
        <w:r>
          <w:rPr>
            <w:rFonts w:hint="eastAsia" w:ascii="仿宋_GB2312" w:hAnsi="仿宋_GB2312" w:eastAsia="仿宋_GB2312" w:cs="仿宋_GB2312"/>
            <w:b/>
            <w:bCs/>
            <w:color w:val="auto"/>
            <w:sz w:val="30"/>
            <w:szCs w:val="30"/>
          </w:rPr>
          <w:delText>报名信息以平台报名系统数据为准。</w:delText>
        </w:r>
      </w:del>
    </w:p>
    <w:p w14:paraId="4B28F873">
      <w:pPr>
        <w:pStyle w:val="7"/>
        <w:widowControl/>
        <w:numPr>
          <w:ilvl w:val="0"/>
          <w:numId w:val="0"/>
        </w:numPr>
        <w:spacing w:after="0" w:line="240" w:lineRule="auto"/>
        <w:ind w:firstLine="600" w:firstLineChars="200"/>
        <w:rPr>
          <w:del w:id="576" w:author="ONIN" w:date="2025-06-09T10:38:50Z"/>
          <w:rFonts w:hint="eastAsia" w:ascii="仿宋_GB2312" w:eastAsia="仿宋_GB2312"/>
          <w:b w:val="0"/>
          <w:bCs w:val="0"/>
          <w:color w:val="auto"/>
          <w:sz w:val="30"/>
          <w:szCs w:val="30"/>
          <w:lang w:val="en-US" w:eastAsia="zh-CN"/>
        </w:rPr>
      </w:pPr>
      <w:del w:id="577" w:author="ONIN" w:date="2025-06-09T10:38:50Z">
        <w:r>
          <w:rPr>
            <w:rFonts w:hint="eastAsia" w:ascii="Times New Roman" w:hAnsi="Times New Roman" w:eastAsia="仿宋_GB2312"/>
            <w:b w:val="0"/>
            <w:bCs w:val="0"/>
            <w:color w:val="auto"/>
            <w:sz w:val="30"/>
            <w:szCs w:val="30"/>
            <w:lang w:val="en-US" w:eastAsia="zh-CN"/>
          </w:rPr>
          <w:delText>3</w:delText>
        </w:r>
      </w:del>
      <w:del w:id="578" w:author="ONIN" w:date="2025-06-09T10:38:50Z">
        <w:r>
          <w:rPr>
            <w:rFonts w:hint="eastAsia" w:ascii="仿宋_GB2312" w:eastAsia="仿宋_GB2312"/>
            <w:b w:val="0"/>
            <w:bCs w:val="0"/>
            <w:color w:val="auto"/>
            <w:sz w:val="30"/>
            <w:szCs w:val="30"/>
            <w:lang w:val="en-US" w:eastAsia="zh-CN"/>
          </w:rPr>
          <w:delText>.报名截止后，报名表不得更改和补充，报名后无故不参加比赛者，赛事方有权进行相应处罚。未按报名要求填报的报名表，视为无效并删除处理。</w:delText>
        </w:r>
      </w:del>
    </w:p>
    <w:p w14:paraId="5BEB9ADF">
      <w:pPr>
        <w:pStyle w:val="7"/>
        <w:widowControl/>
        <w:spacing w:after="0" w:line="240" w:lineRule="auto"/>
        <w:ind w:firstLine="600" w:firstLineChars="200"/>
        <w:rPr>
          <w:del w:id="579" w:author="ONIN" w:date="2025-06-09T10:38:50Z"/>
          <w:rFonts w:hint="eastAsia" w:ascii="仿宋_GB2312" w:eastAsia="仿宋_GB2312"/>
          <w:b w:val="0"/>
          <w:bCs w:val="0"/>
          <w:color w:val="auto"/>
          <w:sz w:val="30"/>
          <w:szCs w:val="30"/>
          <w:lang w:val="en-US" w:eastAsia="zh-CN"/>
        </w:rPr>
      </w:pPr>
      <w:del w:id="580" w:author="ONIN" w:date="2025-06-09T10:38:50Z">
        <w:r>
          <w:rPr>
            <w:rFonts w:hint="eastAsia" w:ascii="仿宋_GB2312" w:eastAsia="仿宋_GB2312"/>
            <w:b w:val="0"/>
            <w:bCs w:val="0"/>
            <w:color w:val="auto"/>
            <w:sz w:val="30"/>
            <w:szCs w:val="30"/>
            <w:lang w:val="en-US" w:eastAsia="zh-CN"/>
          </w:rPr>
          <w:delText>（三）本次比赛不收报名费，各参赛单位参赛有关经费自理。</w:delText>
        </w:r>
      </w:del>
    </w:p>
    <w:p w14:paraId="69154CD3">
      <w:pPr>
        <w:ind w:firstLine="600" w:firstLineChars="200"/>
        <w:rPr>
          <w:del w:id="581" w:author="ONIN" w:date="2025-06-09T10:38:50Z"/>
          <w:rFonts w:ascii="黑体" w:hAnsi="黑体" w:eastAsia="黑体" w:cs="黑体"/>
          <w:sz w:val="30"/>
          <w:szCs w:val="30"/>
        </w:rPr>
      </w:pPr>
      <w:del w:id="582" w:author="ONIN" w:date="2025-06-09T10:38:50Z">
        <w:r>
          <w:rPr>
            <w:rFonts w:hint="eastAsia" w:ascii="黑体" w:hAnsi="黑体" w:eastAsia="黑体" w:cs="黑体"/>
            <w:sz w:val="30"/>
            <w:szCs w:val="30"/>
          </w:rPr>
          <w:delText>十三、赛风赛纪和反兴奋剂管理</w:delText>
        </w:r>
      </w:del>
    </w:p>
    <w:p w14:paraId="55170987">
      <w:pPr>
        <w:pStyle w:val="15"/>
        <w:ind w:firstLine="600"/>
        <w:jc w:val="left"/>
        <w:rPr>
          <w:del w:id="583" w:author="ONIN" w:date="2025-06-09T10:38:50Z"/>
          <w:rFonts w:ascii="Times New Roman Regular" w:hAnsi="Times New Roman Regular" w:eastAsia="仿宋_GB2312" w:cs="Times New Roman Regular"/>
          <w:sz w:val="30"/>
          <w:szCs w:val="30"/>
        </w:rPr>
      </w:pPr>
      <w:del w:id="584" w:author="ONIN" w:date="2025-06-09T10:38:50Z">
        <w:r>
          <w:rPr>
            <w:rFonts w:ascii="Times New Roman Regular" w:hAnsi="Times New Roman Regular" w:eastAsia="仿宋_GB2312" w:cs="Times New Roman Regular"/>
            <w:sz w:val="30"/>
            <w:szCs w:val="30"/>
          </w:rPr>
          <w:delText>各参赛队须签订《赛风赛纪</w:delText>
        </w:r>
      </w:del>
      <w:del w:id="585" w:author="ONIN" w:date="2025-06-09T10:38:50Z">
        <w:r>
          <w:rPr>
            <w:rFonts w:hint="eastAsia" w:ascii="Times New Roman Regular" w:hAnsi="Times New Roman Regular" w:eastAsia="仿宋_GB2312" w:cs="Times New Roman Regular"/>
            <w:sz w:val="30"/>
            <w:szCs w:val="30"/>
          </w:rPr>
          <w:delText>、</w:delText>
        </w:r>
      </w:del>
      <w:del w:id="586" w:author="ONIN" w:date="2025-06-09T10:38:50Z">
        <w:r>
          <w:rPr>
            <w:rFonts w:ascii="Times New Roman Regular" w:hAnsi="Times New Roman Regular" w:eastAsia="仿宋_GB2312" w:cs="Times New Roman Regular"/>
            <w:sz w:val="30"/>
            <w:szCs w:val="30"/>
          </w:rPr>
          <w:delText>反兴奋剂责任书》。凡违反赛风赛纪，采取不正当手段获取名次者，经查情况属实，将根据情节轻重给予警告、停赛、通报批评、取消参赛资格、取消比赛成绩，对情节特别严重影响恶劣者将另加处罚。</w:delText>
        </w:r>
      </w:del>
    </w:p>
    <w:p w14:paraId="05D0E41A">
      <w:pPr>
        <w:pStyle w:val="15"/>
        <w:ind w:firstLine="600"/>
        <w:jc w:val="left"/>
        <w:rPr>
          <w:del w:id="587" w:author="ONIN" w:date="2025-06-09T10:38:50Z"/>
          <w:rFonts w:ascii="Times New Roman Regular" w:hAnsi="Times New Roman Regular" w:eastAsia="仿宋_GB2312" w:cs="Times New Roman Regular"/>
          <w:sz w:val="30"/>
          <w:szCs w:val="30"/>
        </w:rPr>
      </w:pPr>
      <w:del w:id="588" w:author="ONIN" w:date="2025-06-09T10:38:50Z">
        <w:r>
          <w:rPr>
            <w:rFonts w:hint="eastAsia" w:ascii="黑体" w:hAnsi="黑体" w:eastAsia="黑体" w:cs="黑体"/>
            <w:sz w:val="30"/>
            <w:szCs w:val="30"/>
          </w:rPr>
          <w:delText>十四、因突发事件造成无法进行比赛，赛事方有权暂停、推迟或取消比赛。</w:delText>
        </w:r>
      </w:del>
    </w:p>
    <w:p w14:paraId="578AEFCA">
      <w:pPr>
        <w:pStyle w:val="15"/>
        <w:ind w:firstLine="600"/>
        <w:jc w:val="left"/>
        <w:rPr>
          <w:del w:id="589" w:author="ONIN" w:date="2025-06-09T10:38:50Z"/>
          <w:rFonts w:ascii="Times New Roman Regular" w:hAnsi="Times New Roman Regular" w:eastAsia="黑体" w:cs="Times New Roman Regular"/>
          <w:sz w:val="30"/>
          <w:szCs w:val="30"/>
          <w:lang w:bidi="ar"/>
        </w:rPr>
      </w:pPr>
      <w:del w:id="590" w:author="ONIN" w:date="2025-06-09T10:38:50Z">
        <w:r>
          <w:rPr>
            <w:rFonts w:ascii="Times New Roman Regular" w:hAnsi="Times New Roman Regular" w:eastAsia="黑体" w:cs="Times New Roman Regular"/>
            <w:sz w:val="30"/>
            <w:szCs w:val="30"/>
            <w:lang w:bidi="ar"/>
          </w:rPr>
          <w:delText>十</w:delText>
        </w:r>
      </w:del>
      <w:del w:id="591" w:author="ONIN" w:date="2025-06-09T10:38:50Z">
        <w:r>
          <w:rPr>
            <w:rFonts w:hint="eastAsia" w:ascii="Times New Roman Regular" w:hAnsi="Times New Roman Regular" w:eastAsia="黑体" w:cs="Times New Roman Regular"/>
            <w:sz w:val="30"/>
            <w:szCs w:val="30"/>
            <w:lang w:bidi="ar"/>
          </w:rPr>
          <w:delText>五</w:delText>
        </w:r>
      </w:del>
      <w:del w:id="592" w:author="ONIN" w:date="2025-06-09T10:38:50Z">
        <w:r>
          <w:rPr>
            <w:rFonts w:ascii="Times New Roman Regular" w:hAnsi="Times New Roman Regular" w:eastAsia="黑体" w:cs="Times New Roman Regular"/>
            <w:sz w:val="30"/>
            <w:szCs w:val="30"/>
            <w:lang w:bidi="ar"/>
          </w:rPr>
          <w:delText>、</w:delText>
        </w:r>
      </w:del>
      <w:del w:id="593" w:author="ONIN" w:date="2025-06-09T10:38:50Z">
        <w:r>
          <w:rPr>
            <w:rFonts w:ascii="Times New Roman Regular" w:hAnsi="Times New Roman Regular" w:eastAsia="黑体" w:cs="Times New Roman Regular"/>
            <w:bCs/>
            <w:sz w:val="30"/>
            <w:szCs w:val="30"/>
          </w:rPr>
          <w:delText>本竞赛规程由</w:delText>
        </w:r>
      </w:del>
      <w:del w:id="594" w:author="ONIN" w:date="2025-06-09T10:38:50Z">
        <w:r>
          <w:rPr>
            <w:rFonts w:hint="eastAsia" w:ascii="黑体" w:hAnsi="黑体" w:eastAsia="黑体" w:cs="黑体"/>
            <w:sz w:val="30"/>
            <w:szCs w:val="30"/>
            <w:lang w:val="en-US" w:eastAsia="zh-CN"/>
          </w:rPr>
          <w:delText>天津市举重摔跤柔道拳击跆拳道运动管理中心</w:delText>
        </w:r>
      </w:del>
      <w:del w:id="595" w:author="ONIN" w:date="2025-06-09T10:38:50Z">
        <w:r>
          <w:rPr>
            <w:rFonts w:ascii="Times New Roman Regular" w:hAnsi="Times New Roman Regular" w:eastAsia="黑体" w:cs="Times New Roman Regular"/>
            <w:bCs/>
            <w:sz w:val="30"/>
            <w:szCs w:val="30"/>
          </w:rPr>
          <w:delText>负责解释、补充并实施。</w:delText>
        </w:r>
      </w:del>
    </w:p>
    <w:p w14:paraId="44D35D6E">
      <w:pPr>
        <w:pStyle w:val="7"/>
        <w:widowControl/>
        <w:spacing w:after="0" w:line="240" w:lineRule="auto"/>
        <w:ind w:firstLine="600" w:firstLineChars="200"/>
        <w:rPr>
          <w:del w:id="596" w:author="ONIN" w:date="2025-06-09T10:38:50Z"/>
          <w:rFonts w:ascii="Times New Roman Regular" w:hAnsi="Times New Roman Regular" w:eastAsia="仿宋_GB2312" w:cs="Times New Roman Regular"/>
          <w:color w:val="auto"/>
          <w:kern w:val="2"/>
          <w:sz w:val="30"/>
          <w:szCs w:val="30"/>
        </w:rPr>
      </w:pPr>
      <w:del w:id="597" w:author="ONIN" w:date="2025-06-09T10:38:50Z">
        <w:r>
          <w:rPr>
            <w:rFonts w:ascii="Times New Roman Regular" w:hAnsi="Times New Roman Regular" w:eastAsia="黑体" w:cs="Times New Roman Regular"/>
            <w:color w:val="auto"/>
            <w:kern w:val="2"/>
            <w:sz w:val="30"/>
            <w:szCs w:val="30"/>
          </w:rPr>
          <w:delText>十</w:delText>
        </w:r>
      </w:del>
      <w:del w:id="598" w:author="ONIN" w:date="2025-06-09T10:38:50Z">
        <w:r>
          <w:rPr>
            <w:rFonts w:hint="eastAsia" w:ascii="Times New Roman Regular" w:hAnsi="Times New Roman Regular" w:eastAsia="黑体" w:cs="Times New Roman Regular"/>
            <w:color w:val="auto"/>
            <w:kern w:val="2"/>
            <w:sz w:val="30"/>
            <w:szCs w:val="30"/>
          </w:rPr>
          <w:delText>六</w:delText>
        </w:r>
      </w:del>
      <w:del w:id="599" w:author="ONIN" w:date="2025-06-09T10:38:50Z">
        <w:r>
          <w:rPr>
            <w:rFonts w:ascii="Times New Roman Regular" w:hAnsi="Times New Roman Regular" w:eastAsia="黑体" w:cs="Times New Roman Regular"/>
            <w:color w:val="auto"/>
            <w:kern w:val="2"/>
            <w:sz w:val="30"/>
            <w:szCs w:val="30"/>
          </w:rPr>
          <w:delText>、未尽事宜，另行通知。</w:delText>
        </w:r>
      </w:del>
    </w:p>
    <w:p w14:paraId="149A5A6A">
      <w:pPr>
        <w:pStyle w:val="7"/>
        <w:widowControl/>
        <w:spacing w:after="0" w:line="560" w:lineRule="exact"/>
        <w:ind w:firstLine="600" w:firstLineChars="200"/>
        <w:rPr>
          <w:del w:id="600" w:author="ONIN" w:date="2025-06-09T10:38:50Z"/>
          <w:rFonts w:ascii="Times New Roman Regular" w:hAnsi="Times New Roman Regular" w:eastAsia="仿宋_GB2312" w:cs="Times New Roman Regular"/>
          <w:color w:val="auto"/>
          <w:kern w:val="2"/>
          <w:sz w:val="30"/>
          <w:szCs w:val="30"/>
        </w:rPr>
      </w:pPr>
    </w:p>
    <w:p w14:paraId="021D0F4E">
      <w:pPr>
        <w:ind w:firstLine="600" w:firstLineChars="200"/>
        <w:rPr>
          <w:del w:id="601" w:author="ONIN" w:date="2025-06-09T10:38:50Z"/>
          <w:rFonts w:hint="eastAsia" w:ascii="仿宋_GB2312" w:hAnsi="仿宋_GB2312" w:eastAsia="仿宋_GB2312" w:cs="仿宋_GB2312"/>
          <w:color w:val="auto"/>
          <w:sz w:val="30"/>
          <w:szCs w:val="30"/>
          <w:lang w:val="en-US" w:eastAsia="zh-CN"/>
        </w:rPr>
      </w:pPr>
      <w:del w:id="602" w:author="ONIN" w:date="2025-06-09T10:38:50Z">
        <w:r>
          <w:rPr>
            <w:rFonts w:hint="eastAsia" w:ascii="仿宋_GB2312" w:hAnsi="仿宋_GB2312" w:eastAsia="仿宋_GB2312" w:cs="仿宋_GB2312"/>
            <w:color w:val="auto"/>
            <w:sz w:val="30"/>
            <w:szCs w:val="30"/>
          </w:rPr>
          <w:delText>联系人：</w:delText>
        </w:r>
      </w:del>
      <w:del w:id="603" w:author="ONIN" w:date="2025-06-09T10:38:50Z">
        <w:r>
          <w:rPr>
            <w:rFonts w:hint="eastAsia" w:ascii="仿宋_GB2312" w:hAnsi="仿宋_GB2312" w:eastAsia="仿宋_GB2312" w:cs="仿宋_GB2312"/>
            <w:color w:val="auto"/>
            <w:sz w:val="30"/>
            <w:szCs w:val="30"/>
            <w:lang w:val="en-US" w:eastAsia="zh-CN"/>
          </w:rPr>
          <w:delText>陈老师</w:delText>
        </w:r>
      </w:del>
    </w:p>
    <w:p w14:paraId="3698BDD4">
      <w:pPr>
        <w:ind w:firstLine="600" w:firstLineChars="200"/>
        <w:rPr>
          <w:del w:id="604" w:author="ONIN" w:date="2025-06-09T10:38:50Z"/>
          <w:rFonts w:hint="eastAsia" w:ascii="仿宋_GB2312" w:hAnsi="仿宋_GB2312" w:eastAsia="仿宋_GB2312" w:cs="仿宋_GB2312"/>
          <w:color w:val="auto"/>
          <w:sz w:val="30"/>
          <w:szCs w:val="30"/>
          <w:lang w:val="en-US" w:eastAsia="zh-CN"/>
        </w:rPr>
      </w:pPr>
      <w:del w:id="605" w:author="ONIN" w:date="2025-06-09T10:38:50Z">
        <w:r>
          <w:rPr>
            <w:rFonts w:hint="eastAsia" w:ascii="仿宋_GB2312" w:hAnsi="仿宋_GB2312" w:eastAsia="仿宋_GB2312" w:cs="仿宋_GB2312"/>
            <w:color w:val="auto"/>
            <w:sz w:val="30"/>
            <w:szCs w:val="30"/>
          </w:rPr>
          <w:delText>联系电话：</w:delText>
        </w:r>
      </w:del>
      <w:del w:id="606" w:author="ONIN" w:date="2025-06-09T10:38:50Z">
        <w:r>
          <w:rPr>
            <w:rFonts w:hint="default" w:ascii="Times New Roman" w:hAnsi="Times New Roman" w:eastAsia="仿宋_GB2312" w:cs="Times New Roman"/>
            <w:color w:val="auto"/>
            <w:sz w:val="30"/>
            <w:szCs w:val="30"/>
          </w:rPr>
          <w:delText>（022）</w:delText>
        </w:r>
      </w:del>
      <w:del w:id="607" w:author="ONIN" w:date="2025-06-09T10:38:50Z">
        <w:r>
          <w:rPr>
            <w:rFonts w:hint="default" w:ascii="Times New Roman" w:hAnsi="Times New Roman" w:eastAsia="仿宋_GB2312" w:cs="Times New Roman"/>
            <w:color w:val="auto"/>
            <w:sz w:val="30"/>
            <w:szCs w:val="30"/>
            <w:lang w:val="en-US" w:eastAsia="zh-CN"/>
          </w:rPr>
          <w:delText>23982561</w:delText>
        </w:r>
      </w:del>
    </w:p>
    <w:p w14:paraId="2C686B4D">
      <w:pPr>
        <w:rPr>
          <w:del w:id="608" w:author="ONIN" w:date="2025-06-09T10:38:50Z"/>
          <w:rFonts w:hint="eastAsia" w:eastAsia="仿宋_GB2312" w:cs="Times New Roman Regular"/>
          <w:color w:val="FF0000"/>
          <w:kern w:val="2"/>
          <w:sz w:val="30"/>
          <w:szCs w:val="30"/>
          <w:lang w:val="en-US" w:eastAsia="zh-CN"/>
        </w:rPr>
      </w:pPr>
    </w:p>
    <w:p w14:paraId="59B051E3">
      <w:pPr>
        <w:rPr>
          <w:del w:id="609" w:author="ONIN" w:date="2025-06-09T10:38:50Z"/>
          <w:rFonts w:hint="eastAsia" w:ascii="黑体" w:hAnsi="黑体" w:eastAsia="黑体" w:cs="黑体"/>
          <w:color w:val="000000"/>
          <w:kern w:val="0"/>
          <w:sz w:val="32"/>
          <w:szCs w:val="32"/>
          <w:shd w:val="clear" w:color="auto" w:fill="FFFFFF"/>
          <w:lang w:bidi="ar"/>
        </w:rPr>
      </w:pPr>
    </w:p>
    <w:p w14:paraId="71FDB61F">
      <w:pPr>
        <w:rPr>
          <w:del w:id="610" w:author="ONIN" w:date="2025-06-09T10:38:56Z"/>
          <w:rFonts w:hint="eastAsia" w:ascii="黑体" w:hAnsi="黑体" w:eastAsia="黑体" w:cs="黑体"/>
          <w:color w:val="000000"/>
          <w:kern w:val="0"/>
          <w:sz w:val="32"/>
          <w:szCs w:val="32"/>
          <w:shd w:val="clear" w:color="auto" w:fill="FFFFFF"/>
          <w:lang w:bidi="ar"/>
        </w:rPr>
      </w:pPr>
    </w:p>
    <w:p w14:paraId="1F03425E">
      <w:pPr>
        <w:rPr>
          <w:del w:id="611" w:author="ONIN" w:date="2025-06-09T10:39:17Z"/>
          <w:rFonts w:ascii="黑体" w:hAnsi="黑体" w:eastAsia="黑体" w:cs="黑体"/>
          <w:color w:val="000000"/>
          <w:kern w:val="0"/>
          <w:sz w:val="32"/>
          <w:szCs w:val="32"/>
          <w:shd w:val="clear" w:color="auto" w:fill="FFFFFF"/>
          <w:lang w:bidi="ar"/>
        </w:rPr>
      </w:pPr>
      <w:del w:id="612" w:author="ONIN" w:date="2025-06-09T10:39:17Z">
        <w:r>
          <w:rPr>
            <w:rFonts w:hint="eastAsia" w:ascii="黑体" w:hAnsi="黑体" w:eastAsia="黑体" w:cs="黑体"/>
            <w:color w:val="000000"/>
            <w:kern w:val="0"/>
            <w:sz w:val="32"/>
            <w:szCs w:val="32"/>
            <w:shd w:val="clear" w:color="auto" w:fill="FFFFFF"/>
            <w:lang w:bidi="ar"/>
          </w:rPr>
          <w:delText>附件</w:delText>
        </w:r>
      </w:del>
      <w:del w:id="613" w:author="ONIN" w:date="2025-06-09T10:39:17Z">
        <w:r>
          <w:rPr>
            <w:rFonts w:hint="eastAsia" w:ascii="Times New Roman" w:hAnsi="Times New Roman" w:eastAsia="黑体" w:cs="黑体"/>
            <w:color w:val="000000"/>
            <w:kern w:val="0"/>
            <w:sz w:val="32"/>
            <w:szCs w:val="32"/>
            <w:shd w:val="clear" w:color="auto" w:fill="FFFFFF"/>
            <w:lang w:bidi="ar"/>
          </w:rPr>
          <w:delText>1</w:delText>
        </w:r>
      </w:del>
    </w:p>
    <w:p w14:paraId="44916B79">
      <w:pPr>
        <w:jc w:val="center"/>
        <w:rPr>
          <w:del w:id="614" w:author="ONIN" w:date="2025-06-09T10:39:17Z"/>
          <w:rFonts w:ascii="方正小标宋简体" w:hAnsi="方正小标宋简体" w:eastAsia="方正小标宋简体" w:cs="方正小标宋简体"/>
          <w:color w:val="000000"/>
          <w:kern w:val="0"/>
          <w:sz w:val="44"/>
          <w:szCs w:val="44"/>
          <w:shd w:val="clear" w:color="auto" w:fill="FFFFFF"/>
          <w:lang w:bidi="ar"/>
        </w:rPr>
      </w:pPr>
      <w:del w:id="615" w:author="ONIN" w:date="2025-06-09T10:39:17Z">
        <w:r>
          <w:rPr>
            <w:rFonts w:hint="eastAsia" w:ascii="方正小标宋简体" w:hAnsi="方正小标宋简体" w:eastAsia="方正小标宋简体" w:cs="方正小标宋简体"/>
            <w:color w:val="000000"/>
            <w:kern w:val="0"/>
            <w:sz w:val="44"/>
            <w:szCs w:val="44"/>
            <w:shd w:val="clear" w:color="auto" w:fill="FFFFFF"/>
            <w:lang w:bidi="ar"/>
          </w:rPr>
          <w:delText>参赛资格承诺书</w:delText>
        </w:r>
      </w:del>
    </w:p>
    <w:p w14:paraId="49184D13">
      <w:pPr>
        <w:ind w:firstLine="640" w:firstLineChars="200"/>
        <w:rPr>
          <w:del w:id="616" w:author="ONIN" w:date="2025-06-09T10:39:17Z"/>
          <w:rFonts w:ascii="仿宋_GB2312" w:hAnsi="仿宋_GB2312" w:eastAsia="仿宋_GB2312" w:cs="仿宋_GB2312"/>
          <w:color w:val="000000"/>
          <w:kern w:val="0"/>
          <w:sz w:val="32"/>
          <w:szCs w:val="32"/>
          <w:shd w:val="clear" w:color="auto" w:fill="FFFFFF"/>
          <w:lang w:bidi="ar"/>
        </w:rPr>
      </w:pPr>
    </w:p>
    <w:p w14:paraId="3A6C8440">
      <w:pPr>
        <w:ind w:firstLine="640" w:firstLineChars="200"/>
        <w:rPr>
          <w:del w:id="617" w:author="ONIN" w:date="2025-06-09T10:39:17Z"/>
          <w:rFonts w:ascii="仿宋_GB2312" w:hAnsi="仿宋_GB2312" w:eastAsia="仿宋_GB2312" w:cs="仿宋_GB2312"/>
          <w:kern w:val="0"/>
          <w:sz w:val="32"/>
          <w:szCs w:val="32"/>
          <w:shd w:val="clear" w:color="auto" w:fill="FFFFFF"/>
          <w:lang w:bidi="ar"/>
        </w:rPr>
      </w:pPr>
      <w:del w:id="618" w:author="ONIN" w:date="2025-06-09T10:39:17Z">
        <w:r>
          <w:rPr>
            <w:rFonts w:hint="eastAsia" w:ascii="仿宋_GB2312" w:hAnsi="仿宋_GB2312" w:eastAsia="仿宋_GB2312" w:cs="仿宋_GB2312"/>
            <w:kern w:val="0"/>
            <w:sz w:val="32"/>
            <w:szCs w:val="32"/>
            <w:shd w:val="clear" w:color="auto" w:fill="FFFFFF"/>
            <w:lang w:bidi="ar"/>
          </w:rPr>
          <w:delText>我区（单位）作为参赛主体选派的参赛代表队</w:delText>
        </w:r>
      </w:del>
      <w:del w:id="619" w:author="ONIN" w:date="2025-06-09T10:39:17Z">
        <w:r>
          <w:rPr>
            <w:rFonts w:hint="eastAsia" w:ascii="仿宋_GB2312" w:hAnsi="仿宋_GB2312" w:eastAsia="仿宋_GB2312" w:cs="仿宋_GB2312"/>
            <w:color w:val="000000"/>
            <w:kern w:val="0"/>
            <w:sz w:val="32"/>
            <w:szCs w:val="32"/>
            <w:shd w:val="clear" w:color="auto" w:fill="FFFFFF"/>
            <w:lang w:bidi="ar"/>
          </w:rPr>
          <w:delText>，</w:delText>
        </w:r>
      </w:del>
      <w:del w:id="620" w:author="ONIN" w:date="2025-06-09T10:39:17Z">
        <w:r>
          <w:rPr>
            <w:rFonts w:hint="eastAsia" w:ascii="仿宋_GB2312" w:hAnsi="仿宋_GB2312" w:eastAsia="仿宋_GB2312" w:cs="仿宋_GB2312"/>
            <w:kern w:val="0"/>
            <w:sz w:val="32"/>
            <w:szCs w:val="32"/>
            <w:shd w:val="clear" w:color="auto" w:fill="FFFFFF"/>
            <w:lang w:bidi="ar"/>
          </w:rPr>
          <w:delText>参加</w:delText>
        </w:r>
      </w:del>
      <w:del w:id="621" w:author="ONIN" w:date="2025-06-09T10:39:17Z">
        <w:r>
          <w:rPr>
            <w:rFonts w:hint="eastAsia" w:ascii="Times New Roman" w:hAnsi="Times New Roman" w:eastAsia="仿宋_GB2312" w:cs="仿宋_GB2312"/>
            <w:kern w:val="0"/>
            <w:sz w:val="32"/>
            <w:szCs w:val="32"/>
            <w:shd w:val="clear" w:color="auto" w:fill="FFFFFF"/>
            <w:lang w:val="en-US" w:bidi="ar"/>
          </w:rPr>
          <w:delText>202</w:delText>
        </w:r>
      </w:del>
      <w:del w:id="622" w:author="ONIN" w:date="2025-06-09T10:39:17Z">
        <w:r>
          <w:rPr>
            <w:rFonts w:hint="eastAsia" w:ascii="Times New Roman" w:hAnsi="Times New Roman" w:eastAsia="仿宋_GB2312" w:cs="仿宋_GB2312"/>
            <w:kern w:val="0"/>
            <w:sz w:val="32"/>
            <w:szCs w:val="32"/>
            <w:shd w:val="clear" w:color="auto" w:fill="FFFFFF"/>
            <w:lang w:val="en-US" w:eastAsia="zh-CN" w:bidi="ar"/>
          </w:rPr>
          <w:delText>5</w:delText>
        </w:r>
      </w:del>
      <w:del w:id="623" w:author="ONIN" w:date="2025-06-09T10:39:17Z">
        <w:r>
          <w:rPr>
            <w:rFonts w:hint="eastAsia" w:ascii="仿宋_GB2312" w:hAnsi="仿宋_GB2312" w:eastAsia="仿宋_GB2312" w:cs="仿宋_GB2312"/>
            <w:kern w:val="0"/>
            <w:sz w:val="32"/>
            <w:szCs w:val="32"/>
            <w:shd w:val="clear" w:color="auto" w:fill="FFFFFF"/>
            <w:lang w:val="en-US" w:bidi="ar"/>
          </w:rPr>
          <w:delText>年天津市青少年</w:delText>
        </w:r>
      </w:del>
      <w:del w:id="624" w:author="ONIN" w:date="2025-06-09T10:39:17Z">
        <w:r>
          <w:rPr>
            <w:rFonts w:hint="eastAsia" w:ascii="仿宋_GB2312" w:hAnsi="仿宋_GB2312" w:eastAsia="仿宋_GB2312" w:cs="仿宋_GB2312"/>
            <w:kern w:val="0"/>
            <w:sz w:val="32"/>
            <w:szCs w:val="32"/>
            <w:shd w:val="clear" w:color="auto" w:fill="FFFFFF"/>
            <w:lang w:val="en-US" w:eastAsia="zh-CN" w:bidi="ar"/>
          </w:rPr>
          <w:delText>中国式摔跤锦标赛</w:delText>
        </w:r>
      </w:del>
      <w:del w:id="625" w:author="ONIN" w:date="2025-06-09T10:39:17Z">
        <w:r>
          <w:rPr>
            <w:rFonts w:hint="eastAsia" w:ascii="仿宋_GB2312" w:hAnsi="仿宋_GB2312" w:eastAsia="仿宋_GB2312" w:cs="仿宋_GB2312"/>
            <w:kern w:val="0"/>
            <w:sz w:val="32"/>
            <w:szCs w:val="32"/>
            <w:shd w:val="clear" w:color="auto" w:fill="FFFFFF"/>
            <w:lang w:bidi="ar"/>
          </w:rPr>
          <w:delText>的</w:delText>
        </w:r>
      </w:del>
      <w:del w:id="626" w:author="ONIN" w:date="2025-06-09T10:39:17Z">
        <w:r>
          <w:rPr>
            <w:rFonts w:hint="eastAsia" w:ascii="仿宋_GB2312" w:hAnsi="仿宋_GB2312" w:eastAsia="仿宋_GB2312" w:cs="仿宋_GB2312"/>
            <w:color w:val="000000"/>
            <w:kern w:val="0"/>
            <w:sz w:val="32"/>
            <w:szCs w:val="32"/>
            <w:shd w:val="clear" w:color="auto" w:fill="FFFFFF"/>
            <w:lang w:bidi="ar"/>
          </w:rPr>
          <w:delText>运动员共计</w:delText>
        </w:r>
      </w:del>
      <w:del w:id="627" w:author="ONIN" w:date="2025-06-09T10:39:17Z">
        <w:r>
          <w:rPr>
            <w:rFonts w:hint="eastAsia" w:ascii="Times New Roman" w:hAnsi="Times New Roman" w:eastAsia="仿宋_GB2312" w:cs="仿宋_GB2312"/>
            <w:color w:val="FF0000"/>
            <w:kern w:val="0"/>
            <w:sz w:val="32"/>
            <w:szCs w:val="32"/>
            <w:shd w:val="clear" w:color="auto" w:fill="FFFFFF"/>
            <w:lang w:bidi="ar"/>
          </w:rPr>
          <w:delText>XX</w:delText>
        </w:r>
      </w:del>
      <w:del w:id="628" w:author="ONIN" w:date="2025-06-09T10:39:17Z">
        <w:r>
          <w:rPr>
            <w:rFonts w:hint="eastAsia" w:ascii="仿宋_GB2312" w:hAnsi="仿宋_GB2312" w:eastAsia="仿宋_GB2312" w:cs="仿宋_GB2312"/>
            <w:color w:val="auto"/>
            <w:kern w:val="0"/>
            <w:sz w:val="32"/>
            <w:szCs w:val="32"/>
            <w:shd w:val="clear" w:color="auto" w:fill="FFFFFF"/>
            <w:lang w:bidi="ar"/>
          </w:rPr>
          <w:delText>人，其中男运动员</w:delText>
        </w:r>
      </w:del>
      <w:del w:id="629" w:author="ONIN" w:date="2025-06-09T10:39:17Z">
        <w:r>
          <w:rPr>
            <w:rFonts w:hint="eastAsia" w:ascii="Times New Roman" w:hAnsi="Times New Roman" w:eastAsia="仿宋_GB2312" w:cs="仿宋_GB2312"/>
            <w:color w:val="FF0000"/>
            <w:kern w:val="0"/>
            <w:sz w:val="32"/>
            <w:szCs w:val="32"/>
            <w:shd w:val="clear" w:color="auto" w:fill="FFFFFF"/>
            <w:lang w:bidi="ar"/>
          </w:rPr>
          <w:delText>XX</w:delText>
        </w:r>
      </w:del>
      <w:del w:id="630" w:author="ONIN" w:date="2025-06-09T10:39:17Z">
        <w:r>
          <w:rPr>
            <w:rFonts w:hint="eastAsia" w:ascii="仿宋_GB2312" w:hAnsi="仿宋_GB2312" w:eastAsia="仿宋_GB2312" w:cs="仿宋_GB2312"/>
            <w:color w:val="auto"/>
            <w:kern w:val="0"/>
            <w:sz w:val="32"/>
            <w:szCs w:val="32"/>
            <w:shd w:val="clear" w:color="auto" w:fill="FFFFFF"/>
            <w:lang w:bidi="ar"/>
          </w:rPr>
          <w:delText>人、女运动员</w:delText>
        </w:r>
      </w:del>
      <w:del w:id="631" w:author="ONIN" w:date="2025-06-09T10:39:17Z">
        <w:r>
          <w:rPr>
            <w:rFonts w:hint="eastAsia" w:ascii="Times New Roman" w:hAnsi="Times New Roman" w:eastAsia="仿宋_GB2312" w:cs="仿宋_GB2312"/>
            <w:color w:val="FF0000"/>
            <w:kern w:val="0"/>
            <w:sz w:val="32"/>
            <w:szCs w:val="32"/>
            <w:shd w:val="clear" w:color="auto" w:fill="FFFFFF"/>
            <w:lang w:bidi="ar"/>
          </w:rPr>
          <w:delText>XX</w:delText>
        </w:r>
      </w:del>
      <w:del w:id="632" w:author="ONIN" w:date="2025-06-09T10:39:17Z">
        <w:r>
          <w:rPr>
            <w:rFonts w:hint="eastAsia" w:ascii="仿宋_GB2312" w:hAnsi="仿宋_GB2312" w:eastAsia="仿宋_GB2312" w:cs="仿宋_GB2312"/>
            <w:color w:val="auto"/>
            <w:kern w:val="0"/>
            <w:sz w:val="32"/>
            <w:szCs w:val="32"/>
            <w:shd w:val="clear" w:color="auto" w:fill="FFFFFF"/>
            <w:lang w:bidi="ar"/>
          </w:rPr>
          <w:delText>人，全部符合本次</w:delText>
        </w:r>
      </w:del>
      <w:del w:id="633" w:author="ONIN" w:date="2025-06-09T10:39:17Z">
        <w:r>
          <w:rPr>
            <w:rFonts w:hint="eastAsia" w:ascii="仿宋_GB2312" w:hAnsi="仿宋_GB2312" w:eastAsia="仿宋_GB2312" w:cs="仿宋_GB2312"/>
            <w:color w:val="000000"/>
            <w:kern w:val="0"/>
            <w:sz w:val="32"/>
            <w:szCs w:val="32"/>
            <w:shd w:val="clear" w:color="auto" w:fill="FFFFFF"/>
            <w:lang w:bidi="ar"/>
          </w:rPr>
          <w:delText>比赛竞赛规程中对参赛资格的要求。</w:delText>
        </w:r>
      </w:del>
      <w:del w:id="634" w:author="ONIN" w:date="2025-06-09T10:39:17Z">
        <w:r>
          <w:rPr>
            <w:rFonts w:hint="eastAsia" w:ascii="仿宋_GB2312" w:hAnsi="仿宋_GB2312" w:eastAsia="仿宋_GB2312" w:cs="仿宋_GB2312"/>
            <w:kern w:val="0"/>
            <w:sz w:val="32"/>
            <w:szCs w:val="32"/>
            <w:shd w:val="clear" w:color="auto" w:fill="FFFFFF"/>
            <w:lang w:bidi="ar"/>
          </w:rPr>
          <w:delText>不存在学籍、户籍、外省（自治区、直辖市）或国家体育总局全国运动员注册等信息违反《天津市青少年（儿童）运动员注册管理办法（试行）》及赛事有关规定的情况，</w:delText>
        </w:r>
      </w:del>
    </w:p>
    <w:p w14:paraId="150296D5">
      <w:pPr>
        <w:ind w:firstLine="643" w:firstLineChars="200"/>
        <w:rPr>
          <w:del w:id="635" w:author="ONIN" w:date="2025-06-09T10:39:17Z"/>
          <w:rFonts w:ascii="仿宋_GB2312" w:hAnsi="仿宋_GB2312" w:eastAsia="仿宋_GB2312" w:cs="仿宋_GB2312"/>
          <w:b/>
          <w:bCs/>
          <w:color w:val="000000"/>
          <w:kern w:val="0"/>
          <w:sz w:val="32"/>
          <w:szCs w:val="32"/>
          <w:shd w:val="clear" w:color="auto" w:fill="FFFFFF"/>
          <w:lang w:bidi="ar"/>
        </w:rPr>
      </w:pPr>
      <w:del w:id="636" w:author="ONIN" w:date="2025-06-09T10:39:17Z">
        <w:r>
          <w:rPr>
            <w:rFonts w:hint="eastAsia" w:ascii="仿宋_GB2312" w:hAnsi="仿宋_GB2312" w:eastAsia="仿宋_GB2312" w:cs="仿宋_GB2312"/>
            <w:b/>
            <w:bCs/>
            <w:color w:val="000000"/>
            <w:kern w:val="0"/>
            <w:sz w:val="32"/>
            <w:szCs w:val="32"/>
            <w:shd w:val="clear" w:color="auto" w:fill="FFFFFF"/>
            <w:lang w:bidi="ar"/>
          </w:rPr>
          <w:delText>如运动员的参赛资格违反有关规定，因此造成的一切后果、责任，均由本单位承担。</w:delText>
        </w:r>
      </w:del>
    </w:p>
    <w:p w14:paraId="6420778B">
      <w:pPr>
        <w:ind w:firstLine="643" w:firstLineChars="200"/>
        <w:rPr>
          <w:del w:id="637" w:author="ONIN" w:date="2025-06-09T10:39:17Z"/>
          <w:rFonts w:ascii="仿宋_GB2312" w:hAnsi="仿宋_GB2312" w:eastAsia="仿宋_GB2312" w:cs="仿宋_GB2312"/>
          <w:b/>
          <w:bCs/>
          <w:color w:val="000000"/>
          <w:kern w:val="0"/>
          <w:sz w:val="32"/>
          <w:szCs w:val="32"/>
          <w:shd w:val="clear" w:color="auto" w:fill="FFFFFF"/>
          <w:lang w:bidi="ar"/>
        </w:rPr>
      </w:pPr>
    </w:p>
    <w:p w14:paraId="0AA5E6A3">
      <w:pPr>
        <w:ind w:firstLine="643" w:firstLineChars="200"/>
        <w:rPr>
          <w:del w:id="638" w:author="ONIN" w:date="2025-06-09T10:39:17Z"/>
          <w:rFonts w:ascii="仿宋_GB2312" w:hAnsi="仿宋_GB2312" w:eastAsia="仿宋_GB2312" w:cs="仿宋_GB2312"/>
          <w:b/>
          <w:bCs/>
          <w:color w:val="000000"/>
          <w:kern w:val="0"/>
          <w:sz w:val="32"/>
          <w:szCs w:val="32"/>
          <w:shd w:val="clear" w:color="auto" w:fill="FFFFFF"/>
          <w:lang w:bidi="ar"/>
        </w:rPr>
      </w:pPr>
    </w:p>
    <w:p w14:paraId="3595ED1E">
      <w:pPr>
        <w:ind w:firstLine="643" w:firstLineChars="200"/>
        <w:rPr>
          <w:del w:id="639" w:author="ONIN" w:date="2025-06-09T10:39:17Z"/>
          <w:rFonts w:ascii="仿宋_GB2312" w:hAnsi="仿宋_GB2312" w:eastAsia="仿宋_GB2312" w:cs="仿宋_GB2312"/>
          <w:b/>
          <w:bCs/>
          <w:color w:val="000000"/>
          <w:kern w:val="0"/>
          <w:sz w:val="32"/>
          <w:szCs w:val="32"/>
          <w:shd w:val="clear" w:color="auto" w:fill="FFFFFF"/>
          <w:lang w:bidi="ar"/>
        </w:rPr>
      </w:pPr>
    </w:p>
    <w:p w14:paraId="57D17EAB">
      <w:pPr>
        <w:ind w:firstLine="643" w:firstLineChars="200"/>
        <w:rPr>
          <w:del w:id="640" w:author="ONIN" w:date="2025-06-09T10:39:17Z"/>
          <w:rFonts w:ascii="仿宋_GB2312" w:hAnsi="仿宋_GB2312" w:eastAsia="仿宋_GB2312" w:cs="仿宋_GB2312"/>
          <w:b/>
          <w:bCs/>
          <w:color w:val="auto"/>
          <w:kern w:val="0"/>
          <w:sz w:val="32"/>
          <w:szCs w:val="32"/>
          <w:shd w:val="clear" w:color="auto" w:fill="FFFFFF"/>
          <w:lang w:bidi="ar"/>
        </w:rPr>
      </w:pPr>
      <w:del w:id="641" w:author="ONIN" w:date="2025-06-09T10:39:17Z">
        <w:r>
          <w:rPr>
            <w:rFonts w:hint="eastAsia" w:ascii="仿宋_GB2312" w:hAnsi="仿宋_GB2312" w:eastAsia="仿宋_GB2312" w:cs="仿宋_GB2312"/>
            <w:b/>
            <w:bCs/>
            <w:color w:val="000000"/>
            <w:kern w:val="0"/>
            <w:sz w:val="32"/>
            <w:szCs w:val="32"/>
            <w:shd w:val="clear" w:color="auto" w:fill="FFFFFF"/>
            <w:lang w:bidi="ar"/>
          </w:rPr>
          <w:delText xml:space="preserve">          </w:delText>
        </w:r>
      </w:del>
      <w:del w:id="642" w:author="ONIN" w:date="2025-06-09T10:39:17Z">
        <w:r>
          <w:rPr>
            <w:rFonts w:hint="eastAsia" w:ascii="仿宋_GB2312" w:hAnsi="仿宋_GB2312" w:eastAsia="仿宋_GB2312" w:cs="仿宋_GB2312"/>
            <w:b/>
            <w:bCs/>
            <w:color w:val="000000"/>
            <w:kern w:val="0"/>
            <w:sz w:val="32"/>
            <w:szCs w:val="32"/>
            <w:shd w:val="clear" w:color="auto" w:fill="FFFFFF"/>
            <w:lang w:val="en-US" w:eastAsia="zh-CN" w:bidi="ar"/>
          </w:rPr>
          <w:delText xml:space="preserve">         </w:delText>
        </w:r>
      </w:del>
      <w:del w:id="643" w:author="ONIN" w:date="2025-06-09T10:39:17Z">
        <w:r>
          <w:rPr>
            <w:rFonts w:hint="eastAsia" w:ascii="仿宋_GB2312" w:hAnsi="仿宋_GB2312" w:eastAsia="仿宋_GB2312" w:cs="仿宋_GB2312"/>
            <w:color w:val="auto"/>
            <w:kern w:val="0"/>
            <w:sz w:val="32"/>
            <w:szCs w:val="32"/>
            <w:shd w:val="clear" w:color="auto" w:fill="FFFFFF"/>
            <w:lang w:bidi="ar"/>
          </w:rPr>
          <w:delText>单位名称（公章）：</w:delText>
        </w:r>
      </w:del>
      <w:del w:id="644" w:author="ONIN" w:date="2025-06-09T10:39:17Z">
        <w:r>
          <w:rPr>
            <w:rFonts w:hint="eastAsia" w:ascii="Times New Roman" w:hAnsi="Times New Roman" w:eastAsia="仿宋_GB2312" w:cs="仿宋_GB2312"/>
            <w:color w:val="FF0000"/>
            <w:sz w:val="32"/>
            <w:szCs w:val="32"/>
          </w:rPr>
          <w:delText>XXXX</w:delText>
        </w:r>
      </w:del>
      <w:del w:id="645" w:author="ONIN" w:date="2025-06-09T10:39:17Z">
        <w:r>
          <w:rPr>
            <w:rFonts w:hint="eastAsia" w:eastAsia="仿宋_GB2312" w:cs="仿宋_GB2312"/>
            <w:color w:val="FF0000"/>
            <w:sz w:val="32"/>
            <w:szCs w:val="32"/>
          </w:rPr>
          <w:delText>单位</w:delText>
        </w:r>
      </w:del>
    </w:p>
    <w:p w14:paraId="02B1C4BF">
      <w:pPr>
        <w:ind w:firstLine="640" w:firstLineChars="200"/>
        <w:rPr>
          <w:del w:id="646" w:author="ONIN" w:date="2025-06-09T10:39:17Z"/>
          <w:rFonts w:ascii="仿宋_GB2312" w:hAnsi="仿宋_GB2312" w:eastAsia="仿宋_GB2312" w:cs="仿宋_GB2312"/>
          <w:color w:val="auto"/>
          <w:kern w:val="0"/>
          <w:sz w:val="32"/>
          <w:szCs w:val="32"/>
          <w:shd w:val="clear" w:color="auto" w:fill="FFFFFF"/>
          <w:lang w:bidi="ar"/>
        </w:rPr>
      </w:pPr>
      <w:del w:id="647" w:author="ONIN" w:date="2025-06-09T10:39:17Z">
        <w:r>
          <w:rPr>
            <w:rFonts w:hint="eastAsia" w:ascii="仿宋_GB2312" w:hAnsi="仿宋_GB2312" w:eastAsia="仿宋_GB2312" w:cs="仿宋_GB2312"/>
            <w:color w:val="auto"/>
            <w:kern w:val="0"/>
            <w:sz w:val="32"/>
            <w:szCs w:val="32"/>
            <w:shd w:val="clear" w:color="auto" w:fill="FFFFFF"/>
            <w:lang w:bidi="ar"/>
          </w:rPr>
          <w:delText xml:space="preserve">                      </w:delText>
        </w:r>
      </w:del>
      <w:del w:id="648" w:author="ONIN" w:date="2025-06-09T10:39:17Z">
        <w:r>
          <w:rPr>
            <w:rFonts w:hint="eastAsia" w:ascii="仿宋_GB2312" w:hAnsi="仿宋_GB2312" w:eastAsia="仿宋_GB2312" w:cs="仿宋_GB2312"/>
            <w:color w:val="auto"/>
            <w:sz w:val="32"/>
            <w:szCs w:val="32"/>
          </w:rPr>
          <w:delText>日期：</w:delText>
        </w:r>
      </w:del>
      <w:del w:id="649" w:author="ONIN" w:date="2025-06-09T10:39:17Z">
        <w:r>
          <w:rPr>
            <w:rFonts w:hint="eastAsia" w:ascii="Times New Roman" w:hAnsi="Times New Roman" w:eastAsia="仿宋_GB2312" w:cs="仿宋_GB2312"/>
            <w:color w:val="auto"/>
            <w:sz w:val="32"/>
            <w:szCs w:val="32"/>
          </w:rPr>
          <w:delText>202</w:delText>
        </w:r>
      </w:del>
      <w:del w:id="650" w:author="ONIN" w:date="2025-06-09T10:39:17Z">
        <w:r>
          <w:rPr>
            <w:rFonts w:hint="eastAsia" w:ascii="Times New Roman" w:hAnsi="Times New Roman" w:eastAsia="仿宋_GB2312" w:cs="仿宋_GB2312"/>
            <w:color w:val="auto"/>
            <w:sz w:val="32"/>
            <w:szCs w:val="32"/>
            <w:lang w:val="en-US" w:eastAsia="zh-CN"/>
          </w:rPr>
          <w:delText>5</w:delText>
        </w:r>
      </w:del>
      <w:del w:id="651" w:author="ONIN" w:date="2025-06-09T10:39:17Z">
        <w:r>
          <w:rPr>
            <w:rFonts w:hint="eastAsia" w:ascii="仿宋_GB2312" w:hAnsi="仿宋_GB2312" w:eastAsia="仿宋_GB2312" w:cs="仿宋_GB2312"/>
            <w:color w:val="auto"/>
            <w:sz w:val="32"/>
            <w:szCs w:val="32"/>
          </w:rPr>
          <w:delText>年</w:delText>
        </w:r>
      </w:del>
      <w:del w:id="652" w:author="ONIN" w:date="2025-06-09T10:39:17Z">
        <w:r>
          <w:rPr>
            <w:rFonts w:hint="eastAsia" w:ascii="Times New Roman" w:hAnsi="Times New Roman" w:eastAsia="仿宋_GB2312" w:cs="仿宋_GB2312"/>
            <w:color w:val="FF0000"/>
            <w:sz w:val="32"/>
            <w:szCs w:val="32"/>
          </w:rPr>
          <w:delText>XX</w:delText>
        </w:r>
      </w:del>
      <w:del w:id="653" w:author="ONIN" w:date="2025-06-09T10:39:17Z">
        <w:r>
          <w:rPr>
            <w:rFonts w:hint="eastAsia" w:ascii="仿宋_GB2312" w:hAnsi="仿宋_GB2312" w:eastAsia="仿宋_GB2312" w:cs="仿宋_GB2312"/>
            <w:color w:val="auto"/>
            <w:sz w:val="32"/>
            <w:szCs w:val="32"/>
          </w:rPr>
          <w:delText>月</w:delText>
        </w:r>
      </w:del>
      <w:del w:id="654" w:author="ONIN" w:date="2025-06-09T10:39:17Z">
        <w:r>
          <w:rPr>
            <w:rFonts w:hint="eastAsia" w:ascii="Times New Roman" w:hAnsi="Times New Roman" w:eastAsia="仿宋_GB2312" w:cs="仿宋_GB2312"/>
            <w:color w:val="FF0000"/>
            <w:sz w:val="32"/>
            <w:szCs w:val="32"/>
          </w:rPr>
          <w:delText>XX</w:delText>
        </w:r>
      </w:del>
      <w:del w:id="655" w:author="ONIN" w:date="2025-06-09T10:39:17Z">
        <w:r>
          <w:rPr>
            <w:rFonts w:hint="eastAsia" w:ascii="仿宋_GB2312" w:hAnsi="仿宋_GB2312" w:eastAsia="仿宋_GB2312" w:cs="仿宋_GB2312"/>
            <w:color w:val="auto"/>
            <w:sz w:val="32"/>
            <w:szCs w:val="32"/>
          </w:rPr>
          <w:delText>日</w:delText>
        </w:r>
      </w:del>
    </w:p>
    <w:p w14:paraId="5F21FF05">
      <w:pPr>
        <w:ind w:firstLine="640" w:firstLineChars="200"/>
        <w:rPr>
          <w:del w:id="656" w:author="ONIN" w:date="2025-06-09T10:39:17Z"/>
          <w:rFonts w:ascii="仿宋_GB2312" w:hAnsi="仿宋_GB2312" w:eastAsia="仿宋_GB2312" w:cs="仿宋_GB2312"/>
          <w:color w:val="000000"/>
          <w:kern w:val="0"/>
          <w:sz w:val="32"/>
          <w:szCs w:val="32"/>
          <w:shd w:val="clear" w:color="auto" w:fill="FFFFFF"/>
          <w:lang w:bidi="ar"/>
        </w:rPr>
      </w:pPr>
    </w:p>
    <w:p w14:paraId="106F2542">
      <w:pPr>
        <w:rPr>
          <w:del w:id="657" w:author="ONIN" w:date="2025-06-09T10:39:17Z"/>
          <w:rFonts w:ascii="仿宋_GB2312" w:hAnsi="仿宋_GB2312" w:eastAsia="仿宋_GB2312" w:cs="仿宋_GB2312"/>
          <w:color w:val="000000"/>
          <w:kern w:val="0"/>
          <w:sz w:val="32"/>
          <w:szCs w:val="32"/>
          <w:shd w:val="clear" w:color="auto" w:fill="FFFFFF"/>
          <w:lang w:bidi="ar"/>
        </w:rPr>
      </w:pPr>
      <w:del w:id="658" w:author="ONIN" w:date="2025-06-09T10:39:17Z">
        <w:r>
          <w:rPr>
            <w:rFonts w:ascii="仿宋_GB2312" w:hAnsi="仿宋_GB2312" w:eastAsia="仿宋_GB2312" w:cs="仿宋_GB2312"/>
            <w:color w:val="000000"/>
            <w:kern w:val="0"/>
            <w:sz w:val="32"/>
            <w:szCs w:val="32"/>
            <w:shd w:val="clear" w:color="auto" w:fill="FFFFFF"/>
            <w:lang w:bidi="ar"/>
          </w:rPr>
          <w:br w:type="page"/>
        </w:r>
      </w:del>
    </w:p>
    <w:p w14:paraId="1E3A41F8">
      <w:pPr>
        <w:pStyle w:val="2"/>
        <w:rPr>
          <w:rFonts w:ascii="黑体" w:hAnsi="黑体" w:eastAsia="黑体" w:cs="黑体"/>
          <w:lang w:val="en-US"/>
        </w:rPr>
      </w:pPr>
      <w:r>
        <w:rPr>
          <w:rFonts w:hint="eastAsia" w:ascii="黑体" w:hAnsi="黑体" w:eastAsia="黑体" w:cs="黑体"/>
        </w:rPr>
        <w:t>附件</w:t>
      </w:r>
      <w:r>
        <w:rPr>
          <w:rFonts w:hint="eastAsia" w:ascii="Times New Roman" w:hAnsi="Times New Roman" w:eastAsia="黑体" w:cs="黑体"/>
          <w:lang w:val="en-US"/>
        </w:rPr>
        <w:t>2</w:t>
      </w:r>
    </w:p>
    <w:p w14:paraId="46EF1A10">
      <w:pPr>
        <w:spacing w:before="242" w:line="560" w:lineRule="exact"/>
        <w:jc w:val="center"/>
        <w:rPr>
          <w:rFonts w:ascii="仿宋_GB2312" w:hAnsi="仿宋_GB2312" w:eastAsia="仿宋_GB2312" w:cs="仿宋_GB2312"/>
          <w:sz w:val="28"/>
          <w:szCs w:val="28"/>
        </w:rPr>
      </w:pPr>
      <w:r>
        <w:rPr>
          <w:rFonts w:hint="eastAsia" w:ascii="方正小标宋简体" w:hAnsi="方正小标宋简体" w:eastAsia="方正小标宋简体" w:cs="方正小标宋简体"/>
          <w:spacing w:val="2"/>
          <w:sz w:val="36"/>
          <w:szCs w:val="36"/>
        </w:rPr>
        <w:t>自愿参赛责任及风险告知书</w:t>
      </w:r>
    </w:p>
    <w:p w14:paraId="51865507">
      <w:pPr>
        <w:spacing w:line="440" w:lineRule="exact"/>
        <w:ind w:firstLine="560" w:firstLineChars="200"/>
        <w:rPr>
          <w:rFonts w:ascii="仿宋_GB2312" w:hAnsi="仿宋_GB2312" w:eastAsia="仿宋_GB2312" w:cs="仿宋_GB2312"/>
          <w:sz w:val="28"/>
          <w:szCs w:val="28"/>
        </w:rPr>
      </w:pPr>
    </w:p>
    <w:p w14:paraId="3F0DB949">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一、本人(队)自愿报名参加</w:t>
      </w:r>
      <w:r>
        <w:rPr>
          <w:rFonts w:hint="eastAsia" w:ascii="Times New Roman" w:hAnsi="Times New Roman" w:eastAsia="仿宋_GB2312" w:cs="仿宋_GB2312"/>
          <w:sz w:val="28"/>
          <w:szCs w:val="28"/>
          <w:lang w:val="en-US"/>
        </w:rPr>
        <w:t>202</w:t>
      </w:r>
      <w:r>
        <w:rPr>
          <w:rFonts w:hint="eastAsia" w:ascii="Times New Roman" w:hAnsi="Times New Roman" w:eastAsia="仿宋_GB2312" w:cs="仿宋_GB2312"/>
          <w:sz w:val="28"/>
          <w:szCs w:val="28"/>
          <w:lang w:val="en-US" w:eastAsia="zh-CN"/>
        </w:rPr>
        <w:t>5</w:t>
      </w:r>
      <w:r>
        <w:rPr>
          <w:rFonts w:hint="eastAsia" w:ascii="仿宋_GB2312" w:hAnsi="仿宋_GB2312" w:eastAsia="仿宋_GB2312" w:cs="仿宋_GB2312"/>
          <w:sz w:val="28"/>
          <w:szCs w:val="28"/>
          <w:lang w:val="en-US"/>
        </w:rPr>
        <w:t>年天津市青少年</w:t>
      </w:r>
      <w:r>
        <w:rPr>
          <w:rFonts w:hint="eastAsia" w:ascii="仿宋_GB2312" w:hAnsi="仿宋_GB2312" w:eastAsia="仿宋_GB2312" w:cs="仿宋_GB2312"/>
          <w:sz w:val="28"/>
          <w:szCs w:val="28"/>
          <w:lang w:val="en-US" w:eastAsia="zh-CN"/>
        </w:rPr>
        <w:t>中国式摔跤锦标赛</w:t>
      </w:r>
      <w:r>
        <w:rPr>
          <w:rFonts w:hint="eastAsia" w:ascii="仿宋_GB2312" w:hAnsi="仿宋_GB2312" w:eastAsia="仿宋_GB2312" w:cs="仿宋_GB2312"/>
          <w:sz w:val="28"/>
          <w:szCs w:val="28"/>
        </w:rPr>
        <w:t>并签署本责任书。</w:t>
      </w:r>
    </w:p>
    <w:p w14:paraId="124B64FE">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二、本人(队)已全面了解并同意遵守赛事方所制订的各项竞赛规程、规则及要求。</w:t>
      </w:r>
    </w:p>
    <w:p w14:paraId="2D5CB116">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三、本人已完全了解自己的身体状况，确认自己身体健康状况良好，具备参赛条件，已为参赛做好充分准备；监护人经审慎评估，确认被监护人身体状况符合参赛条件，并自愿承担相应风险。</w:t>
      </w:r>
    </w:p>
    <w:p w14:paraId="3E76455F">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四、本人(队)充分了解本次比赛可能出现的风险，且已准备必要的防范措施，以对自己（队员）安全负责的态度参赛。</w:t>
      </w:r>
    </w:p>
    <w:p w14:paraId="6CA04CD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五、本人(队)愿意承担比赛期间发生的自身意外风险责任，且同意对于非赛事方原因造成的伤害等任何形式的损失，赛事方不承担任何形式的赔偿。</w:t>
      </w:r>
    </w:p>
    <w:p w14:paraId="0FF9700C">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六、本人(队)同意接受办赛方在比赛期间提供的现场急救性质的医务治疗，但在离开现场后在医院救治等发生的相关费用由本人(队)负担。</w:t>
      </w:r>
    </w:p>
    <w:p w14:paraId="469C67A3">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七、本人(队)承诺参赛决不冒名顶替，否则自愿承担全部相关责任。</w:t>
      </w:r>
    </w:p>
    <w:p w14:paraId="23AB7EB3">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八、本人(队)及监护人已认真阅读并全面理解以上内容，且对上述所有内容予以确认并承担相应的相关责任。</w:t>
      </w:r>
    </w:p>
    <w:p w14:paraId="0518AB0A">
      <w:pPr>
        <w:pStyle w:val="2"/>
        <w:spacing w:before="135" w:line="380" w:lineRule="exact"/>
        <w:ind w:left="14" w:right="28" w:firstLine="570"/>
        <w:rPr>
          <w:rFonts w:ascii="楷体_GB2312" w:hAnsi="楷体_GB2312" w:eastAsia="楷体_GB2312" w:cs="楷体_GB2312"/>
          <w:spacing w:val="7"/>
          <w:sz w:val="28"/>
          <w:szCs w:val="28"/>
        </w:rPr>
      </w:pPr>
      <w:r>
        <w:rPr>
          <w:rFonts w:hint="eastAsia" w:ascii="楷体_GB2312" w:hAnsi="楷体_GB2312" w:eastAsia="楷体_GB2312" w:cs="楷体_GB2312"/>
          <w:spacing w:val="7"/>
          <w:sz w:val="28"/>
          <w:szCs w:val="28"/>
        </w:rPr>
        <w:t>(签名请用楷体字填写，务必清晰可辨)。</w:t>
      </w:r>
    </w:p>
    <w:p w14:paraId="2C0F67CF">
      <w:pPr>
        <w:pStyle w:val="2"/>
        <w:spacing w:before="135" w:line="380" w:lineRule="exact"/>
        <w:ind w:left="14" w:right="28" w:firstLine="570"/>
        <w:rPr>
          <w:rFonts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 xml:space="preserve">运动员姓名：             </w:t>
      </w:r>
    </w:p>
    <w:p w14:paraId="5E279692">
      <w:pPr>
        <w:pStyle w:val="2"/>
        <w:spacing w:before="135" w:line="380" w:lineRule="exact"/>
        <w:ind w:left="14" w:right="28" w:firstLine="570"/>
        <w:rPr>
          <w:rFonts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 xml:space="preserve">运动员家长(监护人)签名：            </w:t>
      </w:r>
    </w:p>
    <w:p w14:paraId="10E81EED">
      <w:pPr>
        <w:pStyle w:val="2"/>
        <w:spacing w:before="135" w:line="380" w:lineRule="exact"/>
        <w:ind w:left="14" w:right="28" w:firstLine="570"/>
        <w:rPr>
          <w:rFonts w:ascii="仿宋_GB2312" w:hAnsi="仿宋_GB2312" w:eastAsia="仿宋_GB2312" w:cs="仿宋_GB2312"/>
          <w:color w:val="auto"/>
          <w:spacing w:val="7"/>
          <w:sz w:val="28"/>
          <w:szCs w:val="28"/>
        </w:rPr>
      </w:pPr>
      <w:r>
        <w:rPr>
          <w:rFonts w:hint="eastAsia" w:ascii="仿宋_GB2312" w:hAnsi="仿宋_GB2312" w:eastAsia="仿宋_GB2312" w:cs="仿宋_GB2312"/>
          <w:spacing w:val="7"/>
          <w:sz w:val="28"/>
          <w:szCs w:val="28"/>
        </w:rPr>
        <w:t xml:space="preserve">参赛单位(盖章):                  </w:t>
      </w:r>
      <w:r>
        <w:rPr>
          <w:rFonts w:hint="eastAsia" w:ascii="仿宋_GB2312" w:hAnsi="仿宋_GB2312" w:eastAsia="仿宋_GB2312" w:cs="仿宋_GB2312"/>
          <w:color w:val="auto"/>
          <w:spacing w:val="7"/>
          <w:sz w:val="28"/>
          <w:szCs w:val="28"/>
        </w:rPr>
        <w:t xml:space="preserve">  </w:t>
      </w:r>
      <w:r>
        <w:rPr>
          <w:rFonts w:hint="eastAsia" w:ascii="Times New Roman" w:hAnsi="Times New Roman" w:eastAsia="仿宋_GB2312" w:cs="仿宋_GB2312"/>
          <w:color w:val="auto"/>
          <w:spacing w:val="7"/>
          <w:sz w:val="28"/>
          <w:szCs w:val="28"/>
        </w:rPr>
        <w:t>202</w:t>
      </w:r>
      <w:r>
        <w:rPr>
          <w:rFonts w:hint="eastAsia" w:ascii="Times New Roman" w:hAnsi="Times New Roman" w:eastAsia="仿宋_GB2312" w:cs="仿宋_GB2312"/>
          <w:color w:val="auto"/>
          <w:spacing w:val="7"/>
          <w:sz w:val="28"/>
          <w:szCs w:val="28"/>
          <w:lang w:val="en-US"/>
        </w:rPr>
        <w:t>5</w:t>
      </w:r>
      <w:r>
        <w:rPr>
          <w:rFonts w:hint="eastAsia" w:ascii="仿宋_GB2312" w:hAnsi="仿宋_GB2312" w:eastAsia="仿宋_GB2312" w:cs="仿宋_GB2312"/>
          <w:color w:val="auto"/>
          <w:spacing w:val="7"/>
          <w:sz w:val="28"/>
          <w:szCs w:val="28"/>
        </w:rPr>
        <w:t>年</w:t>
      </w:r>
      <w:r>
        <w:rPr>
          <w:rFonts w:hint="eastAsia" w:ascii="Times New Roman" w:hAnsi="Times New Roman" w:eastAsia="仿宋_GB2312" w:cs="仿宋_GB2312"/>
          <w:color w:val="FF0000"/>
          <w:spacing w:val="7"/>
          <w:sz w:val="28"/>
          <w:szCs w:val="28"/>
          <w:lang w:val="en-US"/>
        </w:rPr>
        <w:t>XX</w:t>
      </w:r>
      <w:r>
        <w:rPr>
          <w:rFonts w:hint="eastAsia" w:ascii="仿宋_GB2312" w:hAnsi="仿宋_GB2312" w:eastAsia="仿宋_GB2312" w:cs="仿宋_GB2312"/>
          <w:color w:val="auto"/>
          <w:spacing w:val="7"/>
          <w:sz w:val="28"/>
          <w:szCs w:val="28"/>
        </w:rPr>
        <w:t>月</w:t>
      </w:r>
      <w:r>
        <w:rPr>
          <w:rFonts w:hint="eastAsia" w:ascii="Times New Roman" w:hAnsi="Times New Roman" w:eastAsia="仿宋_GB2312" w:cs="仿宋_GB2312"/>
          <w:color w:val="FF0000"/>
          <w:spacing w:val="7"/>
          <w:sz w:val="28"/>
          <w:szCs w:val="28"/>
          <w:lang w:val="en-US"/>
        </w:rPr>
        <w:t>XX</w:t>
      </w:r>
      <w:r>
        <w:rPr>
          <w:rFonts w:hint="eastAsia" w:ascii="仿宋_GB2312" w:hAnsi="仿宋_GB2312" w:eastAsia="仿宋_GB2312" w:cs="仿宋_GB2312"/>
          <w:color w:val="auto"/>
          <w:spacing w:val="7"/>
          <w:sz w:val="28"/>
          <w:szCs w:val="28"/>
        </w:rPr>
        <w:t>日</w:t>
      </w:r>
    </w:p>
    <w:p w14:paraId="7896A0EA">
      <w:pPr>
        <w:pStyle w:val="2"/>
        <w:spacing w:before="166" w:line="380" w:lineRule="exact"/>
        <w:ind w:left="11" w:right="40"/>
        <w:rPr>
          <w:rFonts w:ascii="楷体_GB2312" w:hAnsi="楷体_GB2312" w:eastAsia="楷体_GB2312" w:cs="楷体_GB2312"/>
          <w:spacing w:val="-7"/>
          <w:sz w:val="22"/>
          <w:szCs w:val="22"/>
        </w:rPr>
      </w:pPr>
      <w:r>
        <w:rPr>
          <w:rFonts w:hint="eastAsia" w:ascii="楷体_GB2312" w:hAnsi="楷体_GB2312" w:eastAsia="楷体_GB2312" w:cs="楷体_GB2312"/>
          <w:spacing w:val="3"/>
          <w:sz w:val="22"/>
          <w:szCs w:val="22"/>
        </w:rPr>
        <w:t>备注：本《告知书》为每名运动员</w:t>
      </w:r>
      <w:r>
        <w:rPr>
          <w:rFonts w:hint="eastAsia" w:ascii="Times New Roman" w:hAnsi="Times New Roman" w:eastAsia="楷体_GB2312" w:cs="楷体_GB2312"/>
          <w:spacing w:val="3"/>
          <w:sz w:val="22"/>
          <w:szCs w:val="22"/>
        </w:rPr>
        <w:t>1</w:t>
      </w:r>
      <w:r>
        <w:rPr>
          <w:rFonts w:hint="eastAsia" w:ascii="楷体_GB2312" w:hAnsi="楷体_GB2312" w:eastAsia="楷体_GB2312" w:cs="楷体_GB2312"/>
          <w:spacing w:val="3"/>
          <w:sz w:val="22"/>
          <w:szCs w:val="22"/>
        </w:rPr>
        <w:t>份，先由运动员本人及其监</w:t>
      </w:r>
      <w:r>
        <w:rPr>
          <w:rFonts w:hint="eastAsia" w:ascii="楷体_GB2312" w:hAnsi="楷体_GB2312" w:eastAsia="楷体_GB2312" w:cs="楷体_GB2312"/>
          <w:spacing w:val="2"/>
          <w:sz w:val="22"/>
          <w:szCs w:val="22"/>
        </w:rPr>
        <w:t>护人签字，后加</w:t>
      </w:r>
      <w:r>
        <w:rPr>
          <w:rFonts w:hint="eastAsia" w:ascii="楷体_GB2312" w:hAnsi="楷体_GB2312" w:eastAsia="楷体_GB2312" w:cs="楷体_GB2312"/>
          <w:sz w:val="22"/>
          <w:szCs w:val="22"/>
        </w:rPr>
        <w:t>盖参赛单位公章，最后将所有参赛运动员的《告知书》装订成册，并在领队会（技术会议）时提交</w:t>
      </w:r>
      <w:r>
        <w:rPr>
          <w:rFonts w:hint="eastAsia" w:ascii="楷体_GB2312" w:hAnsi="楷体_GB2312" w:eastAsia="楷体_GB2312" w:cs="楷体_GB2312"/>
          <w:spacing w:val="-7"/>
          <w:sz w:val="22"/>
          <w:szCs w:val="22"/>
        </w:rPr>
        <w:t>。</w:t>
      </w:r>
    </w:p>
    <w:p w14:paraId="4B865938">
      <w:pPr>
        <w:pStyle w:val="2"/>
        <w:rPr>
          <w:del w:id="659" w:author="ONIN" w:date="2025-06-09T10:39:39Z"/>
          <w:rFonts w:ascii="黑体" w:hAnsi="黑体" w:eastAsia="黑体" w:cs="黑体"/>
          <w:lang w:val="en-US"/>
        </w:rPr>
      </w:pPr>
      <w:del w:id="660" w:author="ONIN" w:date="2025-06-09T10:39:39Z">
        <w:bookmarkStart w:id="0" w:name="_GoBack"/>
        <w:bookmarkEnd w:id="0"/>
        <w:r>
          <w:rPr>
            <w:rFonts w:hint="eastAsia" w:ascii="黑体" w:hAnsi="黑体" w:eastAsia="黑体" w:cs="黑体"/>
            <w:lang w:val="en-US"/>
          </w:rPr>
          <w:delText>附件</w:delText>
        </w:r>
      </w:del>
      <w:del w:id="661" w:author="ONIN" w:date="2025-06-09T10:39:39Z">
        <w:r>
          <w:rPr>
            <w:rFonts w:hint="eastAsia" w:ascii="Times New Roman" w:hAnsi="Times New Roman" w:eastAsia="黑体" w:cs="黑体"/>
            <w:lang w:val="en-US"/>
          </w:rPr>
          <w:delText>3</w:delText>
        </w:r>
      </w:del>
    </w:p>
    <w:p w14:paraId="34B5D790">
      <w:pPr>
        <w:spacing w:line="640" w:lineRule="exact"/>
        <w:jc w:val="center"/>
        <w:rPr>
          <w:del w:id="662" w:author="ONIN" w:date="2025-06-09T10:39:39Z"/>
          <w:rFonts w:ascii="方正小标宋简体" w:hAnsi="方正小标宋简体" w:eastAsia="方正小标宋简体" w:cs="方正小标宋简体"/>
          <w:sz w:val="44"/>
          <w:szCs w:val="44"/>
        </w:rPr>
      </w:pPr>
      <w:del w:id="663" w:author="ONIN" w:date="2025-06-09T10:39:39Z">
        <w:r>
          <w:rPr>
            <w:rFonts w:hint="eastAsia" w:ascii="方正小标宋简体" w:hAnsi="方正小标宋简体" w:eastAsia="方正小标宋简体" w:cs="方正小标宋简体"/>
            <w:sz w:val="44"/>
            <w:szCs w:val="44"/>
          </w:rPr>
          <w:delText>赛风赛纪、反兴奋剂责任书</w:delText>
        </w:r>
      </w:del>
    </w:p>
    <w:p w14:paraId="3DD8675F">
      <w:pPr>
        <w:rPr>
          <w:del w:id="664" w:author="ONIN" w:date="2025-06-09T10:39:39Z"/>
          <w:rFonts w:ascii="仿宋_GB2312" w:hAnsi="仿宋_GB2312" w:eastAsia="仿宋_GB2312" w:cs="仿宋_GB2312"/>
          <w:sz w:val="32"/>
          <w:szCs w:val="32"/>
        </w:rPr>
      </w:pPr>
    </w:p>
    <w:p w14:paraId="39CF7044">
      <w:pPr>
        <w:ind w:firstLine="640" w:firstLineChars="200"/>
        <w:rPr>
          <w:del w:id="665" w:author="ONIN" w:date="2025-06-09T10:39:39Z"/>
          <w:rFonts w:ascii="仿宋_GB2312" w:hAnsi="仿宋_GB2312" w:eastAsia="仿宋_GB2312" w:cs="仿宋_GB2312"/>
          <w:sz w:val="32"/>
          <w:szCs w:val="32"/>
        </w:rPr>
      </w:pPr>
      <w:del w:id="666" w:author="ONIN" w:date="2025-06-09T10:39:39Z">
        <w:r>
          <w:rPr>
            <w:rFonts w:hint="eastAsia" w:ascii="仿宋_GB2312" w:hAnsi="仿宋_GB2312" w:eastAsia="仿宋_GB2312" w:cs="仿宋_GB2312"/>
            <w:sz w:val="32"/>
            <w:szCs w:val="32"/>
          </w:rPr>
          <w:delText>参赛运动员管理单位要认真贯彻执行《中华人民共和国体育法》、国务院《反兴奋剂条例》、国家体育总局《反兴奋剂管理办法》《体育赛事活动赛风赛纪管理办法》《</w:delText>
        </w:r>
      </w:del>
      <w:del w:id="667" w:author="ONIN" w:date="2025-06-09T10:39:39Z">
        <w:r>
          <w:rPr/>
          <w:fldChar w:fldCharType="begin"/>
        </w:r>
      </w:del>
      <w:del w:id="668" w:author="ONIN" w:date="2025-06-09T10:39:39Z">
        <w:r>
          <w:rPr/>
          <w:delInstrText xml:space="preserve"> HYPERLINK "https://law.wkinfo.com.cn/document/show?collection=legislation&amp;aid=MTAwMTMwMDM1NzY=&amp;language=中文" </w:delInstrText>
        </w:r>
      </w:del>
      <w:del w:id="669" w:author="ONIN" w:date="2025-06-09T10:39:39Z">
        <w:r>
          <w:rPr/>
          <w:fldChar w:fldCharType="separate"/>
        </w:r>
      </w:del>
      <w:del w:id="670" w:author="ONIN" w:date="2025-06-09T10:39:39Z">
        <w:r>
          <w:rPr>
            <w:rFonts w:hint="eastAsia" w:ascii="仿宋_GB2312" w:hAnsi="仿宋_GB2312" w:eastAsia="仿宋_GB2312" w:cs="仿宋_GB2312"/>
            <w:sz w:val="32"/>
            <w:szCs w:val="32"/>
          </w:rPr>
          <w:delText>体育赛事活动管理办法</w:delText>
        </w:r>
      </w:del>
      <w:del w:id="671" w:author="ONIN" w:date="2025-06-09T10:39:39Z">
        <w:r>
          <w:rPr>
            <w:rFonts w:hint="eastAsia" w:ascii="仿宋_GB2312" w:hAnsi="仿宋_GB2312" w:eastAsia="仿宋_GB2312" w:cs="仿宋_GB2312"/>
            <w:sz w:val="32"/>
            <w:szCs w:val="32"/>
          </w:rPr>
          <w:fldChar w:fldCharType="end"/>
        </w:r>
      </w:del>
      <w:del w:id="672" w:author="ONIN" w:date="2025-06-09T10:39:39Z">
        <w:r>
          <w:rPr>
            <w:rFonts w:hint="eastAsia" w:ascii="仿宋_GB2312" w:hAnsi="仿宋_GB2312" w:eastAsia="仿宋_GB2312" w:cs="仿宋_GB2312"/>
            <w:sz w:val="32"/>
            <w:szCs w:val="32"/>
          </w:rPr>
          <w:delText>》、天津市体育局《天津市贯彻〈体育赛事活动管理办法〉实施细则》以及其他有关规定，加强对所属运动员及其辅助人员的赛风赛纪、反兴奋剂宣传教育和管理，增强赛风赛纪和反兴奋剂意识，提高赛风赛纪和反兴奋剂工作水平。自签订《</w:delText>
        </w:r>
      </w:del>
      <w:del w:id="673" w:author="ONIN" w:date="2025-06-09T10:39:39Z">
        <w:r>
          <w:rPr>
            <w:rFonts w:hint="eastAsia" w:ascii="Times New Roman" w:hAnsi="Times New Roman" w:eastAsia="仿宋_GB2312" w:cs="仿宋_GB2312"/>
            <w:kern w:val="0"/>
            <w:sz w:val="32"/>
            <w:szCs w:val="32"/>
            <w:shd w:val="clear" w:color="auto" w:fill="FFFFFF"/>
            <w:lang w:val="en-US" w:bidi="ar"/>
          </w:rPr>
          <w:delText>202</w:delText>
        </w:r>
      </w:del>
      <w:del w:id="674" w:author="ONIN" w:date="2025-06-09T10:39:39Z">
        <w:r>
          <w:rPr>
            <w:rFonts w:hint="eastAsia" w:ascii="Times New Roman" w:hAnsi="Times New Roman" w:eastAsia="仿宋_GB2312" w:cs="仿宋_GB2312"/>
            <w:kern w:val="0"/>
            <w:sz w:val="32"/>
            <w:szCs w:val="32"/>
            <w:shd w:val="clear" w:color="auto" w:fill="FFFFFF"/>
            <w:lang w:val="en-US" w:eastAsia="zh-CN" w:bidi="ar"/>
          </w:rPr>
          <w:delText>5</w:delText>
        </w:r>
      </w:del>
      <w:del w:id="675" w:author="ONIN" w:date="2025-06-09T10:39:39Z">
        <w:r>
          <w:rPr>
            <w:rFonts w:hint="eastAsia" w:ascii="仿宋_GB2312" w:hAnsi="仿宋_GB2312" w:eastAsia="仿宋_GB2312" w:cs="仿宋_GB2312"/>
            <w:kern w:val="0"/>
            <w:sz w:val="32"/>
            <w:szCs w:val="32"/>
            <w:shd w:val="clear" w:color="auto" w:fill="FFFFFF"/>
            <w:lang w:val="en-US" w:bidi="ar"/>
          </w:rPr>
          <w:delText>年天津市青少年</w:delText>
        </w:r>
      </w:del>
      <w:del w:id="676" w:author="ONIN" w:date="2025-06-09T10:39:39Z">
        <w:r>
          <w:rPr>
            <w:rFonts w:hint="eastAsia" w:ascii="仿宋_GB2312" w:hAnsi="仿宋_GB2312" w:eastAsia="仿宋_GB2312" w:cs="仿宋_GB2312"/>
            <w:kern w:val="0"/>
            <w:sz w:val="32"/>
            <w:szCs w:val="32"/>
            <w:shd w:val="clear" w:color="auto" w:fill="FFFFFF"/>
            <w:lang w:val="en-US" w:eastAsia="zh-CN" w:bidi="ar"/>
          </w:rPr>
          <w:delText>中国式摔跤锦标赛</w:delText>
        </w:r>
      </w:del>
      <w:del w:id="677" w:author="ONIN" w:date="2025-06-09T10:39:39Z">
        <w:r>
          <w:rPr>
            <w:rFonts w:hint="eastAsia" w:ascii="仿宋_GB2312" w:hAnsi="仿宋_GB2312" w:eastAsia="仿宋_GB2312" w:cs="仿宋_GB2312"/>
            <w:sz w:val="32"/>
            <w:szCs w:val="32"/>
          </w:rPr>
          <w:delText>赛风赛纪、反兴奋剂责任书》之日起至本次比赛结束，确保本单位所属运动员不发生任何赛风赛纪和兴奋剂违规事件。</w:delText>
        </w:r>
      </w:del>
    </w:p>
    <w:p w14:paraId="04641820">
      <w:pPr>
        <w:ind w:firstLine="640" w:firstLineChars="200"/>
        <w:rPr>
          <w:del w:id="678" w:author="ONIN" w:date="2025-06-09T10:39:39Z"/>
          <w:rFonts w:ascii="仿宋_GB2312" w:hAnsi="仿宋_GB2312" w:eastAsia="仿宋_GB2312" w:cs="仿宋_GB2312"/>
          <w:sz w:val="32"/>
          <w:szCs w:val="32"/>
        </w:rPr>
      </w:pPr>
      <w:del w:id="679" w:author="ONIN" w:date="2025-06-09T10:39:39Z">
        <w:r>
          <w:rPr>
            <w:rFonts w:hint="eastAsia" w:ascii="仿宋_GB2312" w:hAnsi="仿宋_GB2312" w:eastAsia="仿宋_GB2312" w:cs="仿宋_GB2312"/>
            <w:sz w:val="32"/>
            <w:szCs w:val="32"/>
          </w:rPr>
          <w:delText>如本单位所属运动员、教练员或其他辅助人员发生赛风赛纪、兴奋剂违规事件，将严格按照相关法律法规及规定给予当事人、相关人员和相关单位处罚、追责。</w:delText>
        </w:r>
      </w:del>
    </w:p>
    <w:p w14:paraId="3415955F">
      <w:pPr>
        <w:rPr>
          <w:del w:id="680" w:author="ONIN" w:date="2025-06-09T10:39:39Z"/>
          <w:rFonts w:ascii="仿宋_GB2312" w:hAnsi="仿宋_GB2312" w:eastAsia="仿宋_GB2312" w:cs="仿宋_GB2312"/>
          <w:sz w:val="32"/>
          <w:szCs w:val="32"/>
        </w:rPr>
      </w:pPr>
    </w:p>
    <w:p w14:paraId="04DEAFF9">
      <w:pPr>
        <w:pStyle w:val="2"/>
        <w:rPr>
          <w:del w:id="681" w:author="ONIN" w:date="2025-06-09T10:39:39Z"/>
        </w:rPr>
      </w:pPr>
    </w:p>
    <w:p w14:paraId="7AD775B1">
      <w:pPr>
        <w:ind w:firstLine="3520" w:firstLineChars="1100"/>
        <w:rPr>
          <w:del w:id="682" w:author="ONIN" w:date="2025-06-09T10:39:39Z"/>
          <w:rFonts w:ascii="仿宋_GB2312" w:hAnsi="仿宋_GB2312" w:eastAsia="仿宋_GB2312" w:cs="仿宋_GB2312"/>
          <w:color w:val="auto"/>
          <w:sz w:val="32"/>
          <w:szCs w:val="32"/>
        </w:rPr>
      </w:pPr>
      <w:del w:id="683" w:author="ONIN" w:date="2025-06-09T10:39:39Z">
        <w:r>
          <w:rPr>
            <w:rFonts w:hint="eastAsia" w:ascii="仿宋_GB2312" w:hAnsi="仿宋_GB2312" w:eastAsia="仿宋_GB2312" w:cs="仿宋_GB2312"/>
            <w:color w:val="auto"/>
            <w:sz w:val="32"/>
            <w:szCs w:val="32"/>
          </w:rPr>
          <w:delText>参赛单位（盖章）:</w:delText>
        </w:r>
      </w:del>
      <w:del w:id="684" w:author="ONIN" w:date="2025-06-09T10:39:39Z">
        <w:r>
          <w:rPr>
            <w:rFonts w:hint="eastAsia" w:ascii="Times New Roman" w:hAnsi="Times New Roman" w:eastAsia="仿宋_GB2312" w:cs="仿宋_GB2312"/>
            <w:color w:val="FF0000"/>
            <w:sz w:val="32"/>
            <w:szCs w:val="32"/>
          </w:rPr>
          <w:delText>XXXX</w:delText>
        </w:r>
      </w:del>
      <w:del w:id="685" w:author="ONIN" w:date="2025-06-09T10:39:39Z">
        <w:r>
          <w:rPr>
            <w:rFonts w:hint="eastAsia" w:eastAsia="仿宋_GB2312" w:cs="仿宋_GB2312"/>
            <w:color w:val="FF0000"/>
            <w:sz w:val="32"/>
            <w:szCs w:val="32"/>
          </w:rPr>
          <w:delText>单位</w:delText>
        </w:r>
      </w:del>
    </w:p>
    <w:p w14:paraId="245E6BD4">
      <w:pPr>
        <w:ind w:firstLine="4480" w:firstLineChars="1400"/>
      </w:pPr>
      <w:del w:id="686" w:author="ONIN" w:date="2025-06-09T10:39:39Z">
        <w:r>
          <w:rPr>
            <w:rFonts w:hint="eastAsia" w:ascii="Times New Roman" w:hAnsi="Times New Roman" w:eastAsia="仿宋_GB2312" w:cs="仿宋_GB2312"/>
            <w:color w:val="auto"/>
            <w:sz w:val="32"/>
            <w:szCs w:val="32"/>
          </w:rPr>
          <w:delText>202</w:delText>
        </w:r>
      </w:del>
      <w:del w:id="687" w:author="ONIN" w:date="2025-06-09T10:39:39Z">
        <w:r>
          <w:rPr>
            <w:rFonts w:hint="eastAsia" w:ascii="Times New Roman" w:hAnsi="Times New Roman" w:eastAsia="仿宋_GB2312" w:cs="仿宋_GB2312"/>
            <w:color w:val="auto"/>
            <w:sz w:val="32"/>
            <w:szCs w:val="32"/>
            <w:lang w:val="en-US" w:eastAsia="zh-CN"/>
          </w:rPr>
          <w:delText>5</w:delText>
        </w:r>
      </w:del>
      <w:del w:id="688" w:author="ONIN" w:date="2025-06-09T10:39:39Z">
        <w:r>
          <w:rPr>
            <w:rFonts w:hint="eastAsia" w:ascii="仿宋_GB2312" w:hAnsi="仿宋_GB2312" w:eastAsia="仿宋_GB2312" w:cs="仿宋_GB2312"/>
            <w:color w:val="auto"/>
            <w:sz w:val="32"/>
            <w:szCs w:val="32"/>
          </w:rPr>
          <w:delText>年</w:delText>
        </w:r>
      </w:del>
      <w:del w:id="689" w:author="ONIN" w:date="2025-06-09T10:39:39Z">
        <w:r>
          <w:rPr>
            <w:rFonts w:hint="eastAsia" w:ascii="Times New Roman" w:hAnsi="Times New Roman" w:eastAsia="仿宋_GB2312" w:cs="仿宋_GB2312"/>
            <w:color w:val="FF0000"/>
            <w:sz w:val="32"/>
            <w:szCs w:val="32"/>
          </w:rPr>
          <w:delText>XX</w:delText>
        </w:r>
      </w:del>
      <w:del w:id="690" w:author="ONIN" w:date="2025-06-09T10:39:39Z">
        <w:r>
          <w:rPr>
            <w:rFonts w:hint="eastAsia" w:ascii="仿宋_GB2312" w:hAnsi="仿宋_GB2312" w:eastAsia="仿宋_GB2312" w:cs="仿宋_GB2312"/>
            <w:color w:val="auto"/>
            <w:sz w:val="32"/>
            <w:szCs w:val="32"/>
          </w:rPr>
          <w:delText>月</w:delText>
        </w:r>
      </w:del>
      <w:del w:id="691" w:author="ONIN" w:date="2025-06-09T10:39:39Z">
        <w:r>
          <w:rPr>
            <w:rFonts w:hint="eastAsia" w:ascii="Times New Roman" w:hAnsi="Times New Roman" w:eastAsia="仿宋_GB2312" w:cs="仿宋_GB2312"/>
            <w:color w:val="FF0000"/>
            <w:sz w:val="32"/>
            <w:szCs w:val="32"/>
          </w:rPr>
          <w:delText>XX</w:delText>
        </w:r>
      </w:del>
      <w:del w:id="692" w:author="ONIN" w:date="2025-06-09T10:39:39Z">
        <w:r>
          <w:rPr>
            <w:rFonts w:hint="eastAsia" w:ascii="仿宋_GB2312" w:hAnsi="仿宋_GB2312" w:eastAsia="仿宋_GB2312" w:cs="仿宋_GB2312"/>
            <w:color w:val="auto"/>
            <w:sz w:val="32"/>
            <w:szCs w:val="32"/>
          </w:rPr>
          <w:delText>日</w:delText>
        </w:r>
      </w:del>
    </w:p>
    <w:sectPr>
      <w:headerReference r:id="rId3" w:type="default"/>
      <w:footerReference r:id="rId4"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550D4D-4379-4368-B586-B8212ED36C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A6958592-59F3-4D3C-B5FF-7A6E028FA18B}"/>
  </w:font>
  <w:font w:name="方正小标宋_GBK">
    <w:panose1 w:val="02000000000000000000"/>
    <w:charset w:val="86"/>
    <w:family w:val="auto"/>
    <w:pitch w:val="default"/>
    <w:sig w:usb0="A00002BF" w:usb1="38CF7CFA" w:usb2="00082016" w:usb3="00000000" w:csb0="00040001" w:csb1="00000000"/>
    <w:embedRegular r:id="rId3" w:fontKey="{C988A04C-0484-4AFB-99CB-A2D818EEB7DD}"/>
  </w:font>
  <w:font w:name="仿宋_GB2312">
    <w:altName w:val="仿宋"/>
    <w:panose1 w:val="02010609030101010101"/>
    <w:charset w:val="86"/>
    <w:family w:val="modern"/>
    <w:pitch w:val="default"/>
    <w:sig w:usb0="00000000" w:usb1="00000000" w:usb2="00000000" w:usb3="00000000" w:csb0="00040000" w:csb1="00000000"/>
    <w:embedRegular r:id="rId4" w:fontKey="{5EB2BD32-DEEB-4BCE-B41B-AB180E7A54EF}"/>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5" w:fontKey="{C1384ACF-8972-45EE-B663-4B6805851682}"/>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embedRegular r:id="rId6" w:fontKey="{A915245D-47EE-4C5F-887C-0168D141C3D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05B83">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3B02F">
                          <w:pPr>
                            <w:pStyle w:val="5"/>
                            <w:rPr>
                              <w:rStyle w:val="11"/>
                            </w:rPr>
                          </w:pP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Style w:val="11"/>
                              <w:rFonts w:hint="eastAsia" w:asciiTheme="minorEastAsia" w:hAnsiTheme="minorEastAsia" w:eastAsiaTheme="minorEastAsia" w:cstheme="minorEastAsia"/>
                              <w:sz w:val="28"/>
                              <w:szCs w:val="28"/>
                            </w:rPr>
                            <w:fldChar w:fldCharType="separate"/>
                          </w:r>
                          <w:r>
                            <w:rPr>
                              <w:rStyle w:val="11"/>
                              <w:rFonts w:asciiTheme="minorEastAsia" w:hAnsiTheme="minorEastAsia" w:eastAsiaTheme="minorEastAsia" w:cstheme="minorEastAsia"/>
                              <w:sz w:val="28"/>
                              <w:szCs w:val="28"/>
                            </w:rPr>
                            <w:t>- 10 -</w:t>
                          </w:r>
                          <w:r>
                            <w:rPr>
                              <w:rStyle w:val="11"/>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23B02F">
                    <w:pPr>
                      <w:pStyle w:val="5"/>
                      <w:rPr>
                        <w:rStyle w:val="11"/>
                      </w:rPr>
                    </w:pP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Style w:val="11"/>
                        <w:rFonts w:hint="eastAsia" w:asciiTheme="minorEastAsia" w:hAnsiTheme="minorEastAsia" w:eastAsiaTheme="minorEastAsia" w:cstheme="minorEastAsia"/>
                        <w:sz w:val="28"/>
                        <w:szCs w:val="28"/>
                      </w:rPr>
                      <w:fldChar w:fldCharType="separate"/>
                    </w:r>
                    <w:r>
                      <w:rPr>
                        <w:rStyle w:val="11"/>
                        <w:rFonts w:asciiTheme="minorEastAsia" w:hAnsiTheme="minorEastAsia" w:eastAsiaTheme="minorEastAsia" w:cstheme="minorEastAsia"/>
                        <w:sz w:val="28"/>
                        <w:szCs w:val="28"/>
                      </w:rPr>
                      <w:t>- 10 -</w:t>
                    </w:r>
                    <w:r>
                      <w:rPr>
                        <w:rStyle w:val="11"/>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F5D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B8EDDB"/>
    <w:multiLevelType w:val="singleLevel"/>
    <w:tmpl w:val="38B8EDDB"/>
    <w:lvl w:ilvl="0" w:tentative="0">
      <w:start w:val="3"/>
      <w:numFmt w:val="chineseCounting"/>
      <w:suff w:val="nothing"/>
      <w:lvlText w:val="%1、"/>
      <w:lvlJc w:val="left"/>
      <w:rPr>
        <w:rFonts w:hint="eastAsia"/>
      </w:rPr>
    </w:lvl>
  </w:abstractNum>
  <w:abstractNum w:abstractNumId="1">
    <w:nsid w:val="3F49BE40"/>
    <w:multiLevelType w:val="singleLevel"/>
    <w:tmpl w:val="3F49BE40"/>
    <w:lvl w:ilvl="0" w:tentative="0">
      <w:start w:val="2"/>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NIN">
    <w15:presenceInfo w15:providerId="WPS Office" w15:userId="947937181"/>
  </w15:person>
  <w15:person w15:author="Administrator">
    <w15:presenceInfo w15:providerId="None" w15:userId="Administrator"/>
  </w15:person>
  <w15:person w15:author="飞">
    <w15:presenceInfo w15:providerId="WPS Office" w15:userId="39677569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lZTgzNGM5Yjk5MWZhMzdjZWIyZmFmNzliNGYwZjMifQ=="/>
  </w:docVars>
  <w:rsids>
    <w:rsidRoot w:val="00786331"/>
    <w:rsid w:val="0000056C"/>
    <w:rsid w:val="00003000"/>
    <w:rsid w:val="0000353E"/>
    <w:rsid w:val="00004982"/>
    <w:rsid w:val="0000754B"/>
    <w:rsid w:val="00007DA3"/>
    <w:rsid w:val="000113CD"/>
    <w:rsid w:val="0001231D"/>
    <w:rsid w:val="00012D56"/>
    <w:rsid w:val="00015F8D"/>
    <w:rsid w:val="00020899"/>
    <w:rsid w:val="0002093F"/>
    <w:rsid w:val="000276B4"/>
    <w:rsid w:val="0003235A"/>
    <w:rsid w:val="0003285E"/>
    <w:rsid w:val="000368D3"/>
    <w:rsid w:val="00041B86"/>
    <w:rsid w:val="00041F22"/>
    <w:rsid w:val="0004291C"/>
    <w:rsid w:val="0004674D"/>
    <w:rsid w:val="000615CE"/>
    <w:rsid w:val="00064255"/>
    <w:rsid w:val="00065809"/>
    <w:rsid w:val="0006601D"/>
    <w:rsid w:val="000719BE"/>
    <w:rsid w:val="00071DA9"/>
    <w:rsid w:val="0007442F"/>
    <w:rsid w:val="0007689B"/>
    <w:rsid w:val="00077E64"/>
    <w:rsid w:val="000801E9"/>
    <w:rsid w:val="00081AFF"/>
    <w:rsid w:val="00082908"/>
    <w:rsid w:val="000870D5"/>
    <w:rsid w:val="000905C2"/>
    <w:rsid w:val="0009224A"/>
    <w:rsid w:val="000978C9"/>
    <w:rsid w:val="000A5D93"/>
    <w:rsid w:val="000A75EC"/>
    <w:rsid w:val="000B0CC7"/>
    <w:rsid w:val="000B2B0D"/>
    <w:rsid w:val="000B5EDF"/>
    <w:rsid w:val="000B6587"/>
    <w:rsid w:val="000C533F"/>
    <w:rsid w:val="000C569A"/>
    <w:rsid w:val="000C5A07"/>
    <w:rsid w:val="000C616C"/>
    <w:rsid w:val="000C6858"/>
    <w:rsid w:val="000D05CE"/>
    <w:rsid w:val="000D33CE"/>
    <w:rsid w:val="000D3BED"/>
    <w:rsid w:val="000D4385"/>
    <w:rsid w:val="000E75B3"/>
    <w:rsid w:val="000F0377"/>
    <w:rsid w:val="000F1B14"/>
    <w:rsid w:val="000F1CE8"/>
    <w:rsid w:val="000F2D5F"/>
    <w:rsid w:val="000F68D7"/>
    <w:rsid w:val="00100744"/>
    <w:rsid w:val="00100D3C"/>
    <w:rsid w:val="00100F6F"/>
    <w:rsid w:val="0010103D"/>
    <w:rsid w:val="0010429F"/>
    <w:rsid w:val="00107804"/>
    <w:rsid w:val="00112B93"/>
    <w:rsid w:val="00115EE9"/>
    <w:rsid w:val="00116998"/>
    <w:rsid w:val="00122E0D"/>
    <w:rsid w:val="00123B3B"/>
    <w:rsid w:val="00124E72"/>
    <w:rsid w:val="00126A93"/>
    <w:rsid w:val="00130A2C"/>
    <w:rsid w:val="001313B7"/>
    <w:rsid w:val="001351FD"/>
    <w:rsid w:val="00146EBF"/>
    <w:rsid w:val="00147E7C"/>
    <w:rsid w:val="00152654"/>
    <w:rsid w:val="001578B6"/>
    <w:rsid w:val="00162E49"/>
    <w:rsid w:val="00164EA8"/>
    <w:rsid w:val="00166C79"/>
    <w:rsid w:val="001712CC"/>
    <w:rsid w:val="0017348F"/>
    <w:rsid w:val="00177A10"/>
    <w:rsid w:val="0018052D"/>
    <w:rsid w:val="00183FFC"/>
    <w:rsid w:val="00184831"/>
    <w:rsid w:val="00194ADB"/>
    <w:rsid w:val="0019513E"/>
    <w:rsid w:val="001A2CE9"/>
    <w:rsid w:val="001A2EA1"/>
    <w:rsid w:val="001A604B"/>
    <w:rsid w:val="001C1D2F"/>
    <w:rsid w:val="001C27E1"/>
    <w:rsid w:val="001C6AB6"/>
    <w:rsid w:val="001C6EC6"/>
    <w:rsid w:val="001D0804"/>
    <w:rsid w:val="001D2EB5"/>
    <w:rsid w:val="001D47C4"/>
    <w:rsid w:val="001E2233"/>
    <w:rsid w:val="001E512B"/>
    <w:rsid w:val="001F52DD"/>
    <w:rsid w:val="00205723"/>
    <w:rsid w:val="002068E1"/>
    <w:rsid w:val="0022066E"/>
    <w:rsid w:val="00220706"/>
    <w:rsid w:val="00223BE3"/>
    <w:rsid w:val="00223D8F"/>
    <w:rsid w:val="002249FA"/>
    <w:rsid w:val="00225FAE"/>
    <w:rsid w:val="00231339"/>
    <w:rsid w:val="00231933"/>
    <w:rsid w:val="002335F5"/>
    <w:rsid w:val="00241E03"/>
    <w:rsid w:val="00243796"/>
    <w:rsid w:val="002446F0"/>
    <w:rsid w:val="00246EC6"/>
    <w:rsid w:val="00247D20"/>
    <w:rsid w:val="00251C00"/>
    <w:rsid w:val="00251C20"/>
    <w:rsid w:val="00254C27"/>
    <w:rsid w:val="00254E11"/>
    <w:rsid w:val="00254FAC"/>
    <w:rsid w:val="00255637"/>
    <w:rsid w:val="002558DE"/>
    <w:rsid w:val="0026412E"/>
    <w:rsid w:val="00264BBB"/>
    <w:rsid w:val="0026545A"/>
    <w:rsid w:val="00283C30"/>
    <w:rsid w:val="00286409"/>
    <w:rsid w:val="00286FC9"/>
    <w:rsid w:val="002873F1"/>
    <w:rsid w:val="0028771B"/>
    <w:rsid w:val="002905EE"/>
    <w:rsid w:val="002922AB"/>
    <w:rsid w:val="00294EDF"/>
    <w:rsid w:val="00297393"/>
    <w:rsid w:val="002B2602"/>
    <w:rsid w:val="002C3711"/>
    <w:rsid w:val="002C582D"/>
    <w:rsid w:val="002C624F"/>
    <w:rsid w:val="002C776E"/>
    <w:rsid w:val="002D0646"/>
    <w:rsid w:val="002D14EF"/>
    <w:rsid w:val="002D2334"/>
    <w:rsid w:val="002D4976"/>
    <w:rsid w:val="002D67E6"/>
    <w:rsid w:val="002E18EF"/>
    <w:rsid w:val="002E4A2F"/>
    <w:rsid w:val="002E4AEA"/>
    <w:rsid w:val="002E551A"/>
    <w:rsid w:val="002E5C2F"/>
    <w:rsid w:val="002E67BC"/>
    <w:rsid w:val="002F2DFB"/>
    <w:rsid w:val="002F38A5"/>
    <w:rsid w:val="002F6156"/>
    <w:rsid w:val="002F7B63"/>
    <w:rsid w:val="00300CFF"/>
    <w:rsid w:val="00302B9E"/>
    <w:rsid w:val="00305176"/>
    <w:rsid w:val="003075C8"/>
    <w:rsid w:val="0031163F"/>
    <w:rsid w:val="00311BF6"/>
    <w:rsid w:val="0031395A"/>
    <w:rsid w:val="00315824"/>
    <w:rsid w:val="00316140"/>
    <w:rsid w:val="0032033A"/>
    <w:rsid w:val="0032613A"/>
    <w:rsid w:val="0032644C"/>
    <w:rsid w:val="00334E68"/>
    <w:rsid w:val="00334FB8"/>
    <w:rsid w:val="0033510E"/>
    <w:rsid w:val="00337CC2"/>
    <w:rsid w:val="003400DB"/>
    <w:rsid w:val="00344060"/>
    <w:rsid w:val="00344149"/>
    <w:rsid w:val="003446E4"/>
    <w:rsid w:val="003463CB"/>
    <w:rsid w:val="00347681"/>
    <w:rsid w:val="00350AC7"/>
    <w:rsid w:val="003511CA"/>
    <w:rsid w:val="00352C19"/>
    <w:rsid w:val="003615D1"/>
    <w:rsid w:val="003663A6"/>
    <w:rsid w:val="003668E2"/>
    <w:rsid w:val="00367B33"/>
    <w:rsid w:val="00373E69"/>
    <w:rsid w:val="0037600F"/>
    <w:rsid w:val="00384426"/>
    <w:rsid w:val="00392D8F"/>
    <w:rsid w:val="003932B5"/>
    <w:rsid w:val="003937EF"/>
    <w:rsid w:val="00394EAC"/>
    <w:rsid w:val="003A1568"/>
    <w:rsid w:val="003A367C"/>
    <w:rsid w:val="003A4666"/>
    <w:rsid w:val="003A7B07"/>
    <w:rsid w:val="003B1B60"/>
    <w:rsid w:val="003B4B1B"/>
    <w:rsid w:val="003B69BA"/>
    <w:rsid w:val="003B7C22"/>
    <w:rsid w:val="003C1096"/>
    <w:rsid w:val="003C7FD1"/>
    <w:rsid w:val="003D15E1"/>
    <w:rsid w:val="003D2168"/>
    <w:rsid w:val="003D21C7"/>
    <w:rsid w:val="003D637A"/>
    <w:rsid w:val="003D6809"/>
    <w:rsid w:val="003E1211"/>
    <w:rsid w:val="003E6FC0"/>
    <w:rsid w:val="003E7C7E"/>
    <w:rsid w:val="003E7E85"/>
    <w:rsid w:val="003F076C"/>
    <w:rsid w:val="003F34A9"/>
    <w:rsid w:val="003F3B73"/>
    <w:rsid w:val="003F5B24"/>
    <w:rsid w:val="00401184"/>
    <w:rsid w:val="00401B72"/>
    <w:rsid w:val="00404008"/>
    <w:rsid w:val="0040667D"/>
    <w:rsid w:val="00412B2C"/>
    <w:rsid w:val="0041553C"/>
    <w:rsid w:val="00417F46"/>
    <w:rsid w:val="00430DDA"/>
    <w:rsid w:val="004314DA"/>
    <w:rsid w:val="00431731"/>
    <w:rsid w:val="004342BB"/>
    <w:rsid w:val="00435AFF"/>
    <w:rsid w:val="0043754F"/>
    <w:rsid w:val="00440B5F"/>
    <w:rsid w:val="00441BB4"/>
    <w:rsid w:val="00443121"/>
    <w:rsid w:val="00445446"/>
    <w:rsid w:val="004602CB"/>
    <w:rsid w:val="004635E6"/>
    <w:rsid w:val="00464EFE"/>
    <w:rsid w:val="00466838"/>
    <w:rsid w:val="00466B84"/>
    <w:rsid w:val="004703FF"/>
    <w:rsid w:val="00471E41"/>
    <w:rsid w:val="00473595"/>
    <w:rsid w:val="0048033B"/>
    <w:rsid w:val="00482EFF"/>
    <w:rsid w:val="00483108"/>
    <w:rsid w:val="00485753"/>
    <w:rsid w:val="00485F68"/>
    <w:rsid w:val="004A2A2A"/>
    <w:rsid w:val="004A52FB"/>
    <w:rsid w:val="004A5C17"/>
    <w:rsid w:val="004B0E3B"/>
    <w:rsid w:val="004B4960"/>
    <w:rsid w:val="004B69A2"/>
    <w:rsid w:val="004C4F28"/>
    <w:rsid w:val="004D0D3D"/>
    <w:rsid w:val="004D5541"/>
    <w:rsid w:val="004D59AD"/>
    <w:rsid w:val="004E1A92"/>
    <w:rsid w:val="004E344C"/>
    <w:rsid w:val="004E4E2A"/>
    <w:rsid w:val="004F5DC7"/>
    <w:rsid w:val="005013B0"/>
    <w:rsid w:val="005050A2"/>
    <w:rsid w:val="00506CCB"/>
    <w:rsid w:val="005116FC"/>
    <w:rsid w:val="00511D21"/>
    <w:rsid w:val="005120CB"/>
    <w:rsid w:val="0051360B"/>
    <w:rsid w:val="005217D0"/>
    <w:rsid w:val="005227B8"/>
    <w:rsid w:val="00522809"/>
    <w:rsid w:val="005231CF"/>
    <w:rsid w:val="005258E7"/>
    <w:rsid w:val="00530248"/>
    <w:rsid w:val="00532010"/>
    <w:rsid w:val="005321F2"/>
    <w:rsid w:val="00536802"/>
    <w:rsid w:val="00540256"/>
    <w:rsid w:val="00540C67"/>
    <w:rsid w:val="00540E6C"/>
    <w:rsid w:val="005432E3"/>
    <w:rsid w:val="00543E05"/>
    <w:rsid w:val="00544EFB"/>
    <w:rsid w:val="00550E6A"/>
    <w:rsid w:val="0055464E"/>
    <w:rsid w:val="00555D62"/>
    <w:rsid w:val="005575E4"/>
    <w:rsid w:val="005579B0"/>
    <w:rsid w:val="0056040A"/>
    <w:rsid w:val="00562997"/>
    <w:rsid w:val="0056766B"/>
    <w:rsid w:val="00571F95"/>
    <w:rsid w:val="00575D4F"/>
    <w:rsid w:val="00577114"/>
    <w:rsid w:val="005771AA"/>
    <w:rsid w:val="00585894"/>
    <w:rsid w:val="00586358"/>
    <w:rsid w:val="00586D99"/>
    <w:rsid w:val="0059182B"/>
    <w:rsid w:val="00593918"/>
    <w:rsid w:val="005A0594"/>
    <w:rsid w:val="005A327B"/>
    <w:rsid w:val="005A3A7A"/>
    <w:rsid w:val="005A3DCF"/>
    <w:rsid w:val="005B0984"/>
    <w:rsid w:val="005B16BF"/>
    <w:rsid w:val="005B6F05"/>
    <w:rsid w:val="005C2C04"/>
    <w:rsid w:val="005D2599"/>
    <w:rsid w:val="005D5064"/>
    <w:rsid w:val="005D6633"/>
    <w:rsid w:val="005D7660"/>
    <w:rsid w:val="005D7664"/>
    <w:rsid w:val="005E4CCD"/>
    <w:rsid w:val="005E6F86"/>
    <w:rsid w:val="005E7B03"/>
    <w:rsid w:val="005F05ED"/>
    <w:rsid w:val="005F06FA"/>
    <w:rsid w:val="005F203E"/>
    <w:rsid w:val="005F3635"/>
    <w:rsid w:val="005F49F6"/>
    <w:rsid w:val="00600116"/>
    <w:rsid w:val="00600A1E"/>
    <w:rsid w:val="0061165E"/>
    <w:rsid w:val="00612A66"/>
    <w:rsid w:val="00614222"/>
    <w:rsid w:val="00615B38"/>
    <w:rsid w:val="00617C02"/>
    <w:rsid w:val="006201A9"/>
    <w:rsid w:val="006237E1"/>
    <w:rsid w:val="006279A9"/>
    <w:rsid w:val="0063214D"/>
    <w:rsid w:val="00632983"/>
    <w:rsid w:val="00633E9F"/>
    <w:rsid w:val="00636F0F"/>
    <w:rsid w:val="00643804"/>
    <w:rsid w:val="00644386"/>
    <w:rsid w:val="00644787"/>
    <w:rsid w:val="006451A3"/>
    <w:rsid w:val="00664930"/>
    <w:rsid w:val="006714E8"/>
    <w:rsid w:val="00672EFF"/>
    <w:rsid w:val="00675098"/>
    <w:rsid w:val="006760FB"/>
    <w:rsid w:val="00680D18"/>
    <w:rsid w:val="00681B03"/>
    <w:rsid w:val="00681F5A"/>
    <w:rsid w:val="00682ABB"/>
    <w:rsid w:val="00690432"/>
    <w:rsid w:val="00693A49"/>
    <w:rsid w:val="00694BEA"/>
    <w:rsid w:val="006A0A79"/>
    <w:rsid w:val="006A1E33"/>
    <w:rsid w:val="006A3CE6"/>
    <w:rsid w:val="006B5D89"/>
    <w:rsid w:val="006C7748"/>
    <w:rsid w:val="006C7E06"/>
    <w:rsid w:val="006C7FA8"/>
    <w:rsid w:val="006D46F0"/>
    <w:rsid w:val="006D6886"/>
    <w:rsid w:val="006E073C"/>
    <w:rsid w:val="006E1C83"/>
    <w:rsid w:val="006E5A17"/>
    <w:rsid w:val="006F44F5"/>
    <w:rsid w:val="00700D86"/>
    <w:rsid w:val="007156AB"/>
    <w:rsid w:val="0072488B"/>
    <w:rsid w:val="00734133"/>
    <w:rsid w:val="00737A8D"/>
    <w:rsid w:val="007403D0"/>
    <w:rsid w:val="007456C2"/>
    <w:rsid w:val="00753553"/>
    <w:rsid w:val="007600D9"/>
    <w:rsid w:val="00760ECB"/>
    <w:rsid w:val="007619E0"/>
    <w:rsid w:val="007626EB"/>
    <w:rsid w:val="007657F7"/>
    <w:rsid w:val="00766E60"/>
    <w:rsid w:val="007675AD"/>
    <w:rsid w:val="007679BC"/>
    <w:rsid w:val="007711E2"/>
    <w:rsid w:val="00773719"/>
    <w:rsid w:val="00777080"/>
    <w:rsid w:val="007816FC"/>
    <w:rsid w:val="00785976"/>
    <w:rsid w:val="00786331"/>
    <w:rsid w:val="007921D9"/>
    <w:rsid w:val="0079288E"/>
    <w:rsid w:val="00797809"/>
    <w:rsid w:val="007A4FB5"/>
    <w:rsid w:val="007A75E5"/>
    <w:rsid w:val="007B1B0F"/>
    <w:rsid w:val="007B6F26"/>
    <w:rsid w:val="007C0405"/>
    <w:rsid w:val="007C28E1"/>
    <w:rsid w:val="007C75CE"/>
    <w:rsid w:val="007D2BA8"/>
    <w:rsid w:val="007D3ADE"/>
    <w:rsid w:val="007D4BF9"/>
    <w:rsid w:val="007E3114"/>
    <w:rsid w:val="007E4A56"/>
    <w:rsid w:val="007E5E06"/>
    <w:rsid w:val="007E7F3B"/>
    <w:rsid w:val="007F0973"/>
    <w:rsid w:val="007F192E"/>
    <w:rsid w:val="007F2DCD"/>
    <w:rsid w:val="007F2E53"/>
    <w:rsid w:val="007F44E0"/>
    <w:rsid w:val="007F4681"/>
    <w:rsid w:val="007F5492"/>
    <w:rsid w:val="00801FBA"/>
    <w:rsid w:val="00805B90"/>
    <w:rsid w:val="00806205"/>
    <w:rsid w:val="00812C8B"/>
    <w:rsid w:val="00816979"/>
    <w:rsid w:val="008169EF"/>
    <w:rsid w:val="00824113"/>
    <w:rsid w:val="00831E15"/>
    <w:rsid w:val="00831F2C"/>
    <w:rsid w:val="00832E3B"/>
    <w:rsid w:val="008341EA"/>
    <w:rsid w:val="00840FA0"/>
    <w:rsid w:val="00845DBC"/>
    <w:rsid w:val="00847A2E"/>
    <w:rsid w:val="00850D46"/>
    <w:rsid w:val="00851F09"/>
    <w:rsid w:val="0085454E"/>
    <w:rsid w:val="008576BB"/>
    <w:rsid w:val="00860005"/>
    <w:rsid w:val="00860720"/>
    <w:rsid w:val="008663D5"/>
    <w:rsid w:val="00867A8E"/>
    <w:rsid w:val="00876F25"/>
    <w:rsid w:val="0088510A"/>
    <w:rsid w:val="00886E46"/>
    <w:rsid w:val="008875D8"/>
    <w:rsid w:val="00891089"/>
    <w:rsid w:val="0089171B"/>
    <w:rsid w:val="00897FC3"/>
    <w:rsid w:val="008A2EC2"/>
    <w:rsid w:val="008A3A4B"/>
    <w:rsid w:val="008B1787"/>
    <w:rsid w:val="008B242D"/>
    <w:rsid w:val="008B3252"/>
    <w:rsid w:val="008B746C"/>
    <w:rsid w:val="008C0FAD"/>
    <w:rsid w:val="008C5F7C"/>
    <w:rsid w:val="008C6311"/>
    <w:rsid w:val="008C6640"/>
    <w:rsid w:val="008D30F2"/>
    <w:rsid w:val="008D5E67"/>
    <w:rsid w:val="008E09C3"/>
    <w:rsid w:val="008E23B8"/>
    <w:rsid w:val="008E25B3"/>
    <w:rsid w:val="008E28EC"/>
    <w:rsid w:val="008E5081"/>
    <w:rsid w:val="008E7DF6"/>
    <w:rsid w:val="008E7ED8"/>
    <w:rsid w:val="008F170E"/>
    <w:rsid w:val="008F1810"/>
    <w:rsid w:val="008F2331"/>
    <w:rsid w:val="008F3EA6"/>
    <w:rsid w:val="008F40AC"/>
    <w:rsid w:val="008F5F80"/>
    <w:rsid w:val="00900C8E"/>
    <w:rsid w:val="009027C1"/>
    <w:rsid w:val="00903974"/>
    <w:rsid w:val="00903ACE"/>
    <w:rsid w:val="00903B11"/>
    <w:rsid w:val="009076F9"/>
    <w:rsid w:val="00914FE1"/>
    <w:rsid w:val="009163AD"/>
    <w:rsid w:val="00920744"/>
    <w:rsid w:val="00922752"/>
    <w:rsid w:val="00933FC5"/>
    <w:rsid w:val="00934CC2"/>
    <w:rsid w:val="0093647F"/>
    <w:rsid w:val="00936862"/>
    <w:rsid w:val="0094175E"/>
    <w:rsid w:val="00945862"/>
    <w:rsid w:val="0094754B"/>
    <w:rsid w:val="00953296"/>
    <w:rsid w:val="00966CE3"/>
    <w:rsid w:val="009715B2"/>
    <w:rsid w:val="00974F53"/>
    <w:rsid w:val="00980843"/>
    <w:rsid w:val="0098153C"/>
    <w:rsid w:val="009838DB"/>
    <w:rsid w:val="009B09D0"/>
    <w:rsid w:val="009B23F8"/>
    <w:rsid w:val="009B5BCD"/>
    <w:rsid w:val="009B78AD"/>
    <w:rsid w:val="009C0421"/>
    <w:rsid w:val="009C0AE5"/>
    <w:rsid w:val="009C3E7C"/>
    <w:rsid w:val="009C5466"/>
    <w:rsid w:val="009D4F8B"/>
    <w:rsid w:val="009F1E8C"/>
    <w:rsid w:val="009F24B6"/>
    <w:rsid w:val="009F46D7"/>
    <w:rsid w:val="00A01510"/>
    <w:rsid w:val="00A01D1F"/>
    <w:rsid w:val="00A12346"/>
    <w:rsid w:val="00A12353"/>
    <w:rsid w:val="00A203DD"/>
    <w:rsid w:val="00A218CB"/>
    <w:rsid w:val="00A21F8F"/>
    <w:rsid w:val="00A235F4"/>
    <w:rsid w:val="00A23CCB"/>
    <w:rsid w:val="00A25CA4"/>
    <w:rsid w:val="00A267AE"/>
    <w:rsid w:val="00A27FF4"/>
    <w:rsid w:val="00A321AE"/>
    <w:rsid w:val="00A32E56"/>
    <w:rsid w:val="00A36335"/>
    <w:rsid w:val="00A37619"/>
    <w:rsid w:val="00A3770F"/>
    <w:rsid w:val="00A41C96"/>
    <w:rsid w:val="00A42F4D"/>
    <w:rsid w:val="00A44F90"/>
    <w:rsid w:val="00A4609F"/>
    <w:rsid w:val="00A63A37"/>
    <w:rsid w:val="00A65ED9"/>
    <w:rsid w:val="00A678D9"/>
    <w:rsid w:val="00A7299E"/>
    <w:rsid w:val="00A72A2F"/>
    <w:rsid w:val="00A76816"/>
    <w:rsid w:val="00A869A3"/>
    <w:rsid w:val="00A9063E"/>
    <w:rsid w:val="00A90FF7"/>
    <w:rsid w:val="00A91934"/>
    <w:rsid w:val="00A95BAB"/>
    <w:rsid w:val="00AA0945"/>
    <w:rsid w:val="00AA124F"/>
    <w:rsid w:val="00AA25B8"/>
    <w:rsid w:val="00AA2BCA"/>
    <w:rsid w:val="00AA701C"/>
    <w:rsid w:val="00AB5067"/>
    <w:rsid w:val="00AC1590"/>
    <w:rsid w:val="00AC318C"/>
    <w:rsid w:val="00AC3E1C"/>
    <w:rsid w:val="00AC6023"/>
    <w:rsid w:val="00AC6F1D"/>
    <w:rsid w:val="00AD21CF"/>
    <w:rsid w:val="00AD29FA"/>
    <w:rsid w:val="00AD2F07"/>
    <w:rsid w:val="00AD4C4F"/>
    <w:rsid w:val="00AE57F1"/>
    <w:rsid w:val="00AE720E"/>
    <w:rsid w:val="00AF1529"/>
    <w:rsid w:val="00B03B2D"/>
    <w:rsid w:val="00B047F6"/>
    <w:rsid w:val="00B10FD7"/>
    <w:rsid w:val="00B17512"/>
    <w:rsid w:val="00B20DDA"/>
    <w:rsid w:val="00B25149"/>
    <w:rsid w:val="00B25CBD"/>
    <w:rsid w:val="00B26C1B"/>
    <w:rsid w:val="00B317FB"/>
    <w:rsid w:val="00B3218A"/>
    <w:rsid w:val="00B36701"/>
    <w:rsid w:val="00B4041A"/>
    <w:rsid w:val="00B40E85"/>
    <w:rsid w:val="00B4527E"/>
    <w:rsid w:val="00B4642B"/>
    <w:rsid w:val="00B467FA"/>
    <w:rsid w:val="00B470A9"/>
    <w:rsid w:val="00B53219"/>
    <w:rsid w:val="00B54ED9"/>
    <w:rsid w:val="00B56E7A"/>
    <w:rsid w:val="00B57F06"/>
    <w:rsid w:val="00B600D4"/>
    <w:rsid w:val="00B61615"/>
    <w:rsid w:val="00B6335B"/>
    <w:rsid w:val="00B65A14"/>
    <w:rsid w:val="00B73975"/>
    <w:rsid w:val="00B77138"/>
    <w:rsid w:val="00B863F2"/>
    <w:rsid w:val="00BA11B8"/>
    <w:rsid w:val="00BA1983"/>
    <w:rsid w:val="00BA6B05"/>
    <w:rsid w:val="00BA6D5D"/>
    <w:rsid w:val="00BB1435"/>
    <w:rsid w:val="00BB3988"/>
    <w:rsid w:val="00BB3D2E"/>
    <w:rsid w:val="00BB3D38"/>
    <w:rsid w:val="00BB64DD"/>
    <w:rsid w:val="00BB6E7E"/>
    <w:rsid w:val="00BB7A58"/>
    <w:rsid w:val="00BC0022"/>
    <w:rsid w:val="00BC00B2"/>
    <w:rsid w:val="00BC200F"/>
    <w:rsid w:val="00BC3C97"/>
    <w:rsid w:val="00BC418D"/>
    <w:rsid w:val="00BD4A2B"/>
    <w:rsid w:val="00BD781B"/>
    <w:rsid w:val="00BE76A5"/>
    <w:rsid w:val="00BF37AB"/>
    <w:rsid w:val="00BF7367"/>
    <w:rsid w:val="00C05470"/>
    <w:rsid w:val="00C103C7"/>
    <w:rsid w:val="00C1298B"/>
    <w:rsid w:val="00C1736E"/>
    <w:rsid w:val="00C21335"/>
    <w:rsid w:val="00C21637"/>
    <w:rsid w:val="00C216C9"/>
    <w:rsid w:val="00C24B4B"/>
    <w:rsid w:val="00C35714"/>
    <w:rsid w:val="00C3599D"/>
    <w:rsid w:val="00C4076F"/>
    <w:rsid w:val="00C40EEA"/>
    <w:rsid w:val="00C449AA"/>
    <w:rsid w:val="00C44EA9"/>
    <w:rsid w:val="00C46753"/>
    <w:rsid w:val="00C47C9D"/>
    <w:rsid w:val="00C528CC"/>
    <w:rsid w:val="00C52D84"/>
    <w:rsid w:val="00C54A93"/>
    <w:rsid w:val="00C56F39"/>
    <w:rsid w:val="00C608B4"/>
    <w:rsid w:val="00C64A7A"/>
    <w:rsid w:val="00C6645E"/>
    <w:rsid w:val="00C817E8"/>
    <w:rsid w:val="00C856D5"/>
    <w:rsid w:val="00C876A8"/>
    <w:rsid w:val="00C9585F"/>
    <w:rsid w:val="00C9619D"/>
    <w:rsid w:val="00C97E9C"/>
    <w:rsid w:val="00CA57AD"/>
    <w:rsid w:val="00CA7ED0"/>
    <w:rsid w:val="00CC6FF6"/>
    <w:rsid w:val="00CD0ED5"/>
    <w:rsid w:val="00CD1992"/>
    <w:rsid w:val="00CD5EBA"/>
    <w:rsid w:val="00CE513C"/>
    <w:rsid w:val="00CE52DF"/>
    <w:rsid w:val="00CF19EA"/>
    <w:rsid w:val="00CF330E"/>
    <w:rsid w:val="00CF3518"/>
    <w:rsid w:val="00CF5FF8"/>
    <w:rsid w:val="00CF725C"/>
    <w:rsid w:val="00D0010D"/>
    <w:rsid w:val="00D003BB"/>
    <w:rsid w:val="00D069E3"/>
    <w:rsid w:val="00D06CFA"/>
    <w:rsid w:val="00D10B98"/>
    <w:rsid w:val="00D12EC6"/>
    <w:rsid w:val="00D13BB8"/>
    <w:rsid w:val="00D214B8"/>
    <w:rsid w:val="00D23C4D"/>
    <w:rsid w:val="00D25D0C"/>
    <w:rsid w:val="00D3148E"/>
    <w:rsid w:val="00D361E4"/>
    <w:rsid w:val="00D37A4F"/>
    <w:rsid w:val="00D37F04"/>
    <w:rsid w:val="00D4406D"/>
    <w:rsid w:val="00D452C2"/>
    <w:rsid w:val="00D46651"/>
    <w:rsid w:val="00D51742"/>
    <w:rsid w:val="00D53092"/>
    <w:rsid w:val="00D577A4"/>
    <w:rsid w:val="00D57971"/>
    <w:rsid w:val="00D579F6"/>
    <w:rsid w:val="00D6172F"/>
    <w:rsid w:val="00D62284"/>
    <w:rsid w:val="00D7067E"/>
    <w:rsid w:val="00D84F10"/>
    <w:rsid w:val="00D8694B"/>
    <w:rsid w:val="00D86DC5"/>
    <w:rsid w:val="00D86E24"/>
    <w:rsid w:val="00D9226E"/>
    <w:rsid w:val="00D9458E"/>
    <w:rsid w:val="00DA0F34"/>
    <w:rsid w:val="00DA1097"/>
    <w:rsid w:val="00DA16F1"/>
    <w:rsid w:val="00DA654C"/>
    <w:rsid w:val="00DB28ED"/>
    <w:rsid w:val="00DB2BFE"/>
    <w:rsid w:val="00DB6CF2"/>
    <w:rsid w:val="00DC534D"/>
    <w:rsid w:val="00DD1C9F"/>
    <w:rsid w:val="00DD5580"/>
    <w:rsid w:val="00DD744F"/>
    <w:rsid w:val="00DE1297"/>
    <w:rsid w:val="00DE6CA2"/>
    <w:rsid w:val="00DF5092"/>
    <w:rsid w:val="00DF521C"/>
    <w:rsid w:val="00DF75BD"/>
    <w:rsid w:val="00E00DC5"/>
    <w:rsid w:val="00E025EC"/>
    <w:rsid w:val="00E02A2F"/>
    <w:rsid w:val="00E03C90"/>
    <w:rsid w:val="00E0486C"/>
    <w:rsid w:val="00E062A7"/>
    <w:rsid w:val="00E13BDD"/>
    <w:rsid w:val="00E152F9"/>
    <w:rsid w:val="00E2041C"/>
    <w:rsid w:val="00E2297B"/>
    <w:rsid w:val="00E26807"/>
    <w:rsid w:val="00E2796A"/>
    <w:rsid w:val="00E34644"/>
    <w:rsid w:val="00E34B18"/>
    <w:rsid w:val="00E3567F"/>
    <w:rsid w:val="00E36F21"/>
    <w:rsid w:val="00E43732"/>
    <w:rsid w:val="00E50EFD"/>
    <w:rsid w:val="00E511FC"/>
    <w:rsid w:val="00E57F1F"/>
    <w:rsid w:val="00E60EA6"/>
    <w:rsid w:val="00E634AE"/>
    <w:rsid w:val="00E66994"/>
    <w:rsid w:val="00E73AF3"/>
    <w:rsid w:val="00E74D0A"/>
    <w:rsid w:val="00E75E8E"/>
    <w:rsid w:val="00E76989"/>
    <w:rsid w:val="00E775D1"/>
    <w:rsid w:val="00E830E9"/>
    <w:rsid w:val="00E84C80"/>
    <w:rsid w:val="00E8779C"/>
    <w:rsid w:val="00E87E9A"/>
    <w:rsid w:val="00E92BA7"/>
    <w:rsid w:val="00EA1087"/>
    <w:rsid w:val="00EA1E71"/>
    <w:rsid w:val="00EA7BD9"/>
    <w:rsid w:val="00EB5D3F"/>
    <w:rsid w:val="00EC2555"/>
    <w:rsid w:val="00EC2D3D"/>
    <w:rsid w:val="00EC587B"/>
    <w:rsid w:val="00ED191C"/>
    <w:rsid w:val="00ED2F01"/>
    <w:rsid w:val="00ED6ED1"/>
    <w:rsid w:val="00EE4DC6"/>
    <w:rsid w:val="00EE6707"/>
    <w:rsid w:val="00EF0AB0"/>
    <w:rsid w:val="00EF1788"/>
    <w:rsid w:val="00EF2FE0"/>
    <w:rsid w:val="00F0310B"/>
    <w:rsid w:val="00F06D8B"/>
    <w:rsid w:val="00F076F0"/>
    <w:rsid w:val="00F079EF"/>
    <w:rsid w:val="00F1030E"/>
    <w:rsid w:val="00F14A0F"/>
    <w:rsid w:val="00F15FE9"/>
    <w:rsid w:val="00F22719"/>
    <w:rsid w:val="00F24951"/>
    <w:rsid w:val="00F314C9"/>
    <w:rsid w:val="00F32B65"/>
    <w:rsid w:val="00F37B5F"/>
    <w:rsid w:val="00F40050"/>
    <w:rsid w:val="00F41AD0"/>
    <w:rsid w:val="00F43C32"/>
    <w:rsid w:val="00F43E62"/>
    <w:rsid w:val="00F45DF2"/>
    <w:rsid w:val="00F50955"/>
    <w:rsid w:val="00F50CB0"/>
    <w:rsid w:val="00F5678B"/>
    <w:rsid w:val="00F569A9"/>
    <w:rsid w:val="00F60CCE"/>
    <w:rsid w:val="00F62377"/>
    <w:rsid w:val="00F6377F"/>
    <w:rsid w:val="00F67818"/>
    <w:rsid w:val="00F7254D"/>
    <w:rsid w:val="00F7293A"/>
    <w:rsid w:val="00F7490D"/>
    <w:rsid w:val="00F802B8"/>
    <w:rsid w:val="00F81EC9"/>
    <w:rsid w:val="00F879F9"/>
    <w:rsid w:val="00F90E88"/>
    <w:rsid w:val="00F93784"/>
    <w:rsid w:val="00F93C3F"/>
    <w:rsid w:val="00F95161"/>
    <w:rsid w:val="00F96E0A"/>
    <w:rsid w:val="00FA0C67"/>
    <w:rsid w:val="00FA2374"/>
    <w:rsid w:val="00FA2C47"/>
    <w:rsid w:val="00FB6C8F"/>
    <w:rsid w:val="00FC112E"/>
    <w:rsid w:val="00FC5C08"/>
    <w:rsid w:val="00FD0224"/>
    <w:rsid w:val="00FD2106"/>
    <w:rsid w:val="00FD2FA5"/>
    <w:rsid w:val="00FD66D3"/>
    <w:rsid w:val="00FE0001"/>
    <w:rsid w:val="00FE1793"/>
    <w:rsid w:val="00FE6844"/>
    <w:rsid w:val="00FE6889"/>
    <w:rsid w:val="00FF1A9B"/>
    <w:rsid w:val="00FF1DD8"/>
    <w:rsid w:val="00FF5C5E"/>
    <w:rsid w:val="00FF772C"/>
    <w:rsid w:val="02303104"/>
    <w:rsid w:val="059050EF"/>
    <w:rsid w:val="089A45F7"/>
    <w:rsid w:val="0E2B10C0"/>
    <w:rsid w:val="0E84592A"/>
    <w:rsid w:val="103709CC"/>
    <w:rsid w:val="118E7CA4"/>
    <w:rsid w:val="12054FE7"/>
    <w:rsid w:val="12D34B38"/>
    <w:rsid w:val="1BAD45C7"/>
    <w:rsid w:val="1C9009D6"/>
    <w:rsid w:val="21591764"/>
    <w:rsid w:val="2A342BF0"/>
    <w:rsid w:val="2AE049E4"/>
    <w:rsid w:val="2B6338F5"/>
    <w:rsid w:val="30D85879"/>
    <w:rsid w:val="325B46E7"/>
    <w:rsid w:val="334B16CF"/>
    <w:rsid w:val="34DF1545"/>
    <w:rsid w:val="359940EF"/>
    <w:rsid w:val="38020D33"/>
    <w:rsid w:val="3EBB7F25"/>
    <w:rsid w:val="3EFACD71"/>
    <w:rsid w:val="403E5D99"/>
    <w:rsid w:val="44CD3D3F"/>
    <w:rsid w:val="45854595"/>
    <w:rsid w:val="464E1FA1"/>
    <w:rsid w:val="46926146"/>
    <w:rsid w:val="47260FCA"/>
    <w:rsid w:val="4BC64FE8"/>
    <w:rsid w:val="4E520941"/>
    <w:rsid w:val="548F046C"/>
    <w:rsid w:val="559D53EF"/>
    <w:rsid w:val="5D022681"/>
    <w:rsid w:val="5D683B5D"/>
    <w:rsid w:val="5EE466CA"/>
    <w:rsid w:val="5FDD11A2"/>
    <w:rsid w:val="5FEBE103"/>
    <w:rsid w:val="60B11397"/>
    <w:rsid w:val="6575185F"/>
    <w:rsid w:val="66D6628D"/>
    <w:rsid w:val="6CBB14F8"/>
    <w:rsid w:val="6F43477B"/>
    <w:rsid w:val="70F825F4"/>
    <w:rsid w:val="751F0649"/>
    <w:rsid w:val="7559492C"/>
    <w:rsid w:val="760A7F2C"/>
    <w:rsid w:val="77FBF604"/>
    <w:rsid w:val="792B7BD5"/>
    <w:rsid w:val="79FFAB60"/>
    <w:rsid w:val="7C5E15C0"/>
    <w:rsid w:val="7EFB73B3"/>
    <w:rsid w:val="7F3735A7"/>
    <w:rsid w:val="7FB513EE"/>
    <w:rsid w:val="7FD717CD"/>
    <w:rsid w:val="7FFF8DBB"/>
    <w:rsid w:val="B77FB6BD"/>
    <w:rsid w:val="BEEA8F54"/>
    <w:rsid w:val="DFBDCA1D"/>
    <w:rsid w:val="DFFA650B"/>
    <w:rsid w:val="EDBF5020"/>
    <w:rsid w:val="FD3D1A70"/>
    <w:rsid w:val="FDFAF360"/>
    <w:rsid w:val="FFD284C1"/>
    <w:rsid w:val="FFFB8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autoSpaceDE w:val="0"/>
      <w:autoSpaceDN w:val="0"/>
      <w:ind w:left="108"/>
      <w:jc w:val="left"/>
    </w:pPr>
    <w:rPr>
      <w:rFonts w:ascii="宋体" w:hAnsi="宋体"/>
      <w:kern w:val="0"/>
      <w:sz w:val="32"/>
      <w:szCs w:val="32"/>
      <w:lang w:val="zh-CN"/>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after="100" w:line="16" w:lineRule="atLeast"/>
      <w:jc w:val="left"/>
    </w:pPr>
    <w:rPr>
      <w:color w:val="555555"/>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styleId="12">
    <w:name w:val="Hyperlink"/>
    <w:basedOn w:val="10"/>
    <w:qFormat/>
    <w:uiPriority w:val="0"/>
    <w:rPr>
      <w:color w:val="0000FF"/>
      <w:u w:val="single"/>
    </w:rPr>
  </w:style>
  <w:style w:type="character" w:customStyle="1" w:styleId="13">
    <w:name w:val="正文文本 Char"/>
    <w:link w:val="2"/>
    <w:qFormat/>
    <w:uiPriority w:val="99"/>
    <w:rPr>
      <w:rFonts w:ascii="宋体" w:hAnsi="宋体" w:cs="宋体"/>
      <w:sz w:val="32"/>
      <w:szCs w:val="32"/>
      <w:lang w:val="zh-CN"/>
    </w:rPr>
  </w:style>
  <w:style w:type="character" w:customStyle="1" w:styleId="14">
    <w:name w:val="页脚 Char"/>
    <w:link w:val="5"/>
    <w:qFormat/>
    <w:uiPriority w:val="99"/>
    <w:rPr>
      <w:kern w:val="2"/>
      <w:sz w:val="18"/>
      <w:szCs w:val="18"/>
    </w:rPr>
  </w:style>
  <w:style w:type="paragraph" w:customStyle="1" w:styleId="15">
    <w:name w:val="_Style 4"/>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Pages>
  <Words>8148</Words>
  <Characters>8901</Characters>
  <Lines>4</Lines>
  <Paragraphs>11</Paragraphs>
  <TotalTime>19</TotalTime>
  <ScaleCrop>false</ScaleCrop>
  <LinksUpToDate>false</LinksUpToDate>
  <CharactersWithSpaces>9050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2025-04-06T02:05:00Z</dcterms:created>
  <dc:creator>刘毅</dc:creator>
  <cp:lastModifiedBy>ONIN</cp:lastModifiedBy>
  <cp:lastPrinted>2025-03-22T05:37:00Z</cp:lastPrinted>
  <dcterms:modified xsi:type="dcterms:W3CDTF">2025-06-09T02:39:40Z</dcterms:modified>
  <dc:title>关于举办2012年天津市中小学</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545F14B2F549466AB9400A18358C54C1_13</vt:lpwstr>
  </property>
  <property fmtid="{D5CDD505-2E9C-101B-9397-08002B2CF9AE}" pid="4" name="KSOTemplateDocerSaveRecord">
    <vt:lpwstr>eyJoZGlkIjoiOTEwNGVjZWQ4MmViYjQ4YmRjZDY5MGU2ZWMwN2I1NDIiLCJ1c2VySWQiOiIzMDUxNDI4MzUifQ==</vt:lpwstr>
  </property>
</Properties>
</file>